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3D4C6D8D" w14:textId="77777777" w:rsidR="004B7C50" w:rsidRPr="004902A5" w:rsidRDefault="004B7C50" w:rsidP="004B7C50">
      <w:pPr>
        <w:keepNext/>
        <w:widowControl w:val="0"/>
        <w:tabs>
          <w:tab w:val="left" w:pos="0"/>
        </w:tabs>
        <w:spacing w:after="0" w:line="240" w:lineRule="auto"/>
        <w:jc w:val="right"/>
        <w:outlineLvl w:val="0"/>
        <w:rPr>
          <w:rFonts w:ascii="Courier New" w:hAnsi="Courier New" w:cs="Courier New"/>
          <w:b/>
          <w:sz w:val="28"/>
          <w:szCs w:val="28"/>
          <w:lang w:eastAsia="ru-RU"/>
        </w:rPr>
      </w:pPr>
      <w:r w:rsidRPr="004902A5">
        <w:rPr>
          <w:rFonts w:ascii="Courier New" w:hAnsi="Courier New" w:cs="Courier New"/>
          <w:sz w:val="28"/>
          <w:szCs w:val="28"/>
          <w:lang w:eastAsia="ru-RU"/>
        </w:rPr>
        <w:t>№</w:t>
      </w:r>
      <w:sdt>
        <w:sdtPr>
          <w:rPr>
            <w:rFonts w:ascii="Courier New" w:hAnsi="Courier New" w:cs="Courier New"/>
            <w:b/>
            <w:sz w:val="28"/>
            <w:szCs w:val="28"/>
            <w:lang w:eastAsia="ru-RU"/>
          </w:rPr>
          <w:alias w:val="Номер договора"/>
          <w:tag w:val="Номер договора"/>
          <w:id w:val="1569301263"/>
          <w:placeholder>
            <w:docPart w:val="C07CB9C0586044AF8C1423A4A6FC2560"/>
          </w:placeholder>
        </w:sdtPr>
        <w:sdtContent>
          <w:r w:rsidRPr="004902A5">
            <w:rPr>
              <w:rFonts w:ascii="Courier New" w:hAnsi="Courier New" w:cs="Courier New"/>
              <w:sz w:val="28"/>
              <w:szCs w:val="28"/>
              <w:lang w:eastAsia="ru-RU"/>
            </w:rPr>
            <w:t>Номер договора</w:t>
          </w:r>
        </w:sdtContent>
      </w:sdt>
    </w:p>
    <w:p w14:paraId="38138CCB" w14:textId="77777777" w:rsidR="00D473B4" w:rsidRPr="00F52BF1" w:rsidRDefault="004B7C50" w:rsidP="000358B7">
      <w:pPr>
        <w:keepNext/>
        <w:widowControl w:val="0"/>
        <w:tabs>
          <w:tab w:val="left" w:pos="0"/>
        </w:tabs>
        <w:spacing w:after="0" w:line="240" w:lineRule="auto"/>
        <w:jc w:val="center"/>
        <w:outlineLvl w:val="0"/>
        <w:rPr>
          <w:rFonts w:ascii="Times New Roman" w:hAnsi="Times New Roman"/>
          <w:sz w:val="28"/>
          <w:szCs w:val="28"/>
          <w:lang w:eastAsia="ru-RU"/>
        </w:rPr>
      </w:pPr>
      <w:r w:rsidRPr="00CF1CD0" w:rsidDel="004B7C50">
        <w:rPr>
          <w:rFonts w:ascii="Courier New" w:hAnsi="Courier New" w:cs="Courier New"/>
          <w:sz w:val="28"/>
          <w:szCs w:val="28"/>
        </w:rPr>
        <w:t xml:space="preserve"> </w:t>
      </w:r>
      <w:r w:rsidR="00D473B4" w:rsidRPr="00F52BF1">
        <w:rPr>
          <w:rFonts w:ascii="Times New Roman" w:hAnsi="Times New Roman"/>
          <w:b/>
          <w:sz w:val="28"/>
          <w:szCs w:val="28"/>
          <w:lang w:eastAsia="ru-RU"/>
        </w:rPr>
        <w:t>Договор оказания услуг</w:t>
      </w:r>
      <w:r w:rsidR="00545BE3">
        <w:rPr>
          <w:rFonts w:ascii="Times New Roman" w:hAnsi="Times New Roman"/>
          <w:b/>
          <w:sz w:val="28"/>
          <w:szCs w:val="28"/>
          <w:lang w:eastAsia="ru-RU"/>
        </w:rPr>
        <w:br/>
      </w:r>
      <w:r w:rsidR="00D473B4" w:rsidRPr="00F52BF1">
        <w:rPr>
          <w:rFonts w:ascii="Times New Roman" w:hAnsi="Times New Roman"/>
          <w:b/>
          <w:sz w:val="28"/>
          <w:szCs w:val="28"/>
          <w:lang w:eastAsia="ru-RU"/>
        </w:rPr>
        <w:t>по управлению спросом на электрическую энергию</w:t>
      </w:r>
    </w:p>
    <w:p w14:paraId="610D2807" w14:textId="77777777" w:rsidR="004B7C50" w:rsidRPr="002F730A" w:rsidRDefault="00D473B4" w:rsidP="000358B7">
      <w:pPr>
        <w:tabs>
          <w:tab w:val="right" w:pos="9354"/>
        </w:tabs>
        <w:autoSpaceDE w:val="0"/>
        <w:autoSpaceDN w:val="0"/>
        <w:spacing w:before="240" w:line="240" w:lineRule="auto"/>
        <w:rPr>
          <w:rFonts w:ascii="Times New Roman" w:hAnsi="Times New Roman"/>
          <w:color w:val="000000" w:themeColor="text1"/>
          <w:sz w:val="28"/>
          <w:szCs w:val="28"/>
          <w:lang w:eastAsia="ru-RU"/>
        </w:rPr>
      </w:pPr>
      <w:r w:rsidRPr="00F52BF1">
        <w:rPr>
          <w:rFonts w:ascii="Times New Roman" w:hAnsi="Times New Roman"/>
          <w:sz w:val="28"/>
          <w:szCs w:val="28"/>
          <w:lang w:eastAsia="ru-RU"/>
        </w:rPr>
        <w:t>г. Москва</w:t>
      </w:r>
      <w:r w:rsidRPr="00F52BF1">
        <w:rPr>
          <w:rFonts w:ascii="Times New Roman" w:hAnsi="Times New Roman"/>
          <w:sz w:val="28"/>
          <w:szCs w:val="28"/>
          <w:lang w:eastAsia="ru-RU"/>
        </w:rPr>
        <w:tab/>
      </w:r>
      <w:sdt>
        <w:sdtPr>
          <w:rPr>
            <w:rFonts w:ascii="Times New Roman" w:hAnsi="Times New Roman"/>
            <w:sz w:val="28"/>
            <w:szCs w:val="28"/>
            <w:lang w:eastAsia="ru-RU"/>
          </w:rPr>
          <w:alias w:val="Дата документа договора"/>
          <w:tag w:val="Дата документа договора"/>
          <w:id w:val="-402149469"/>
          <w:placeholder>
            <w:docPart w:val="8C47D1CAE0FF4153A76173328F89DBC5"/>
          </w:placeholder>
        </w:sdtPr>
        <w:sdtContent>
          <w:r w:rsidR="001206B1" w:rsidRPr="00080215">
            <w:rPr>
              <w:rFonts w:ascii="Times New Roman" w:hAnsi="Times New Roman"/>
              <w:color w:val="000000" w:themeColor="text1"/>
              <w:sz w:val="28"/>
              <w:szCs w:val="28"/>
              <w:lang w:eastAsia="ru-RU"/>
            </w:rPr>
            <w:t>«дата»_месяц_ 20</w:t>
          </w:r>
          <w:r w:rsidR="001206B1">
            <w:rPr>
              <w:rFonts w:ascii="Times New Roman" w:hAnsi="Times New Roman"/>
              <w:color w:val="000000" w:themeColor="text1"/>
              <w:sz w:val="28"/>
              <w:szCs w:val="28"/>
              <w:lang w:eastAsia="ru-RU"/>
            </w:rPr>
            <w:t>2</w:t>
          </w:r>
          <w:r w:rsidR="001206B1" w:rsidRPr="00080215">
            <w:rPr>
              <w:rFonts w:ascii="Times New Roman" w:hAnsi="Times New Roman"/>
              <w:color w:val="000000" w:themeColor="text1"/>
              <w:sz w:val="28"/>
              <w:szCs w:val="28"/>
              <w:lang w:eastAsia="ru-RU"/>
            </w:rPr>
            <w:t>_ г</w:t>
          </w:r>
        </w:sdtContent>
      </w:sdt>
      <w:r w:rsidR="004B7C50" w:rsidRPr="00080215" w:rsidDel="004B7C50">
        <w:rPr>
          <w:rFonts w:ascii="Times New Roman" w:hAnsi="Times New Roman"/>
          <w:color w:val="000000" w:themeColor="text1"/>
          <w:sz w:val="28"/>
          <w:szCs w:val="28"/>
          <w:lang w:eastAsia="ru-RU"/>
        </w:rPr>
        <w:t xml:space="preserve"> </w:t>
      </w:r>
    </w:p>
    <w:p w14:paraId="50C57E0B" w14:textId="77777777" w:rsidR="00D473B4" w:rsidRPr="00C31023" w:rsidRDefault="00D473B4" w:rsidP="00D473B4">
      <w:pPr>
        <w:spacing w:after="0" w:line="240" w:lineRule="auto"/>
        <w:ind w:firstLine="851"/>
        <w:jc w:val="both"/>
        <w:rPr>
          <w:rFonts w:ascii="Times New Roman" w:hAnsi="Times New Roman"/>
          <w:color w:val="000000" w:themeColor="text1"/>
          <w:sz w:val="28"/>
          <w:szCs w:val="28"/>
          <w:lang w:eastAsia="ru-RU"/>
        </w:rPr>
      </w:pPr>
      <w:r w:rsidRPr="00B5256C">
        <w:rPr>
          <w:rFonts w:ascii="Times New Roman" w:hAnsi="Times New Roman"/>
          <w:b/>
          <w:color w:val="000000" w:themeColor="text1"/>
          <w:sz w:val="28"/>
          <w:szCs w:val="28"/>
          <w:lang w:eastAsia="ru-RU"/>
        </w:rPr>
        <w:t>Акционерное общество «Системный оператор Единой энергетической системы»</w:t>
      </w:r>
      <w:r w:rsidRPr="00080215">
        <w:rPr>
          <w:rFonts w:ascii="Times New Roman" w:hAnsi="Times New Roman"/>
          <w:color w:val="000000" w:themeColor="text1"/>
          <w:sz w:val="28"/>
          <w:szCs w:val="28"/>
          <w:lang w:eastAsia="ru-RU"/>
        </w:rPr>
        <w:t xml:space="preserve"> </w:t>
      </w:r>
      <w:r>
        <w:rPr>
          <w:rFonts w:ascii="Times New Roman" w:hAnsi="Times New Roman"/>
          <w:color w:val="000000" w:themeColor="text1"/>
          <w:sz w:val="28"/>
          <w:szCs w:val="28"/>
          <w:lang w:eastAsia="ru-RU"/>
        </w:rPr>
        <w:t xml:space="preserve">(далее – АО «СО ЕЭС») </w:t>
      </w:r>
      <w:r w:rsidRPr="00080215">
        <w:rPr>
          <w:rFonts w:ascii="Times New Roman" w:hAnsi="Times New Roman"/>
          <w:color w:val="000000" w:themeColor="text1"/>
          <w:sz w:val="28"/>
          <w:szCs w:val="28"/>
          <w:lang w:eastAsia="ru-RU"/>
        </w:rPr>
        <w:t>в лице</w:t>
      </w:r>
      <w:r w:rsidR="004B7C50" w:rsidRPr="000358B7">
        <w:rPr>
          <w:rFonts w:ascii="Times New Roman" w:hAnsi="Times New Roman"/>
          <w:color w:val="000000" w:themeColor="text1"/>
          <w:sz w:val="28"/>
          <w:szCs w:val="28"/>
          <w:lang w:eastAsia="ru-RU"/>
        </w:rPr>
        <w:t xml:space="preserve"> </w:t>
      </w:r>
      <w:sdt>
        <w:sdtPr>
          <w:rPr>
            <w:rFonts w:ascii="Times New Roman" w:hAnsi="Times New Roman"/>
            <w:color w:val="000000" w:themeColor="text1"/>
            <w:sz w:val="28"/>
            <w:szCs w:val="28"/>
            <w:lang w:eastAsia="ru-RU"/>
          </w:rPr>
          <w:alias w:val="Ф.И.О. подписанта заказчика"/>
          <w:tag w:val="Ф.И.О. подписанта заказчика"/>
          <w:id w:val="-542596153"/>
          <w:placeholder>
            <w:docPart w:val="ADBD7D8A6C2A4D1BB5CE3289543B0B0D"/>
          </w:placeholder>
        </w:sdtPr>
        <w:sdtContent>
          <w:r w:rsidR="004B7C50" w:rsidRPr="00D6415B">
            <w:rPr>
              <w:rFonts w:ascii="Times New Roman" w:hAnsi="Times New Roman"/>
              <w:color w:val="000000" w:themeColor="text1"/>
              <w:sz w:val="28"/>
              <w:szCs w:val="28"/>
            </w:rPr>
            <w:t>Ф.И.О. подписанта заказчика</w:t>
          </w:r>
        </w:sdtContent>
      </w:sdt>
      <w:r w:rsidRPr="00080215">
        <w:rPr>
          <w:rFonts w:ascii="Times New Roman" w:hAnsi="Times New Roman"/>
          <w:color w:val="000000" w:themeColor="text1"/>
          <w:sz w:val="28"/>
          <w:szCs w:val="28"/>
        </w:rPr>
        <w:fldChar w:fldCharType="begin"/>
      </w:r>
      <w:r w:rsidRPr="00080215">
        <w:rPr>
          <w:rFonts w:ascii="Times New Roman" w:hAnsi="Times New Roman"/>
          <w:color w:val="000000" w:themeColor="text1"/>
          <w:sz w:val="28"/>
          <w:szCs w:val="28"/>
        </w:rPr>
        <w:instrText>Ф.И.О. подписанта заказчика</w:instrText>
      </w:r>
      <w:r w:rsidRPr="00080215">
        <w:rPr>
          <w:rFonts w:ascii="Times New Roman" w:hAnsi="Times New Roman"/>
          <w:color w:val="000000" w:themeColor="text1"/>
          <w:sz w:val="28"/>
          <w:szCs w:val="28"/>
        </w:rPr>
        <w:fldChar w:fldCharType="end"/>
      </w:r>
      <w:r w:rsidRPr="00080215">
        <w:rPr>
          <w:rFonts w:ascii="Times New Roman" w:hAnsi="Times New Roman"/>
          <w:color w:val="000000" w:themeColor="text1"/>
          <w:sz w:val="28"/>
          <w:szCs w:val="28"/>
          <w:lang w:eastAsia="ru-RU"/>
        </w:rPr>
        <w:t>, действующего на основании</w:t>
      </w:r>
      <w:r w:rsidR="004B7C50" w:rsidRPr="000358B7">
        <w:rPr>
          <w:rFonts w:ascii="Times New Roman" w:hAnsi="Times New Roman"/>
          <w:color w:val="000000" w:themeColor="text1"/>
          <w:sz w:val="28"/>
          <w:szCs w:val="28"/>
          <w:lang w:eastAsia="ru-RU"/>
        </w:rPr>
        <w:t xml:space="preserve"> </w:t>
      </w:r>
      <w:sdt>
        <w:sdtPr>
          <w:rPr>
            <w:rFonts w:ascii="Times New Roman" w:hAnsi="Times New Roman"/>
            <w:color w:val="000000" w:themeColor="text1"/>
            <w:sz w:val="28"/>
            <w:szCs w:val="28"/>
            <w:lang w:eastAsia="ru-RU"/>
          </w:rPr>
          <w:alias w:val="Документ-основание заказчика"/>
          <w:tag w:val="Документ-основание заказчика"/>
          <w:id w:val="232973551"/>
          <w:placeholder>
            <w:docPart w:val="1D14044C10844A88A17D59EB4A8696BE"/>
          </w:placeholder>
        </w:sdtPr>
        <w:sdtContent>
          <w:r w:rsidR="004B7C50" w:rsidRPr="00D6415B">
            <w:rPr>
              <w:rFonts w:ascii="Times New Roman" w:hAnsi="Times New Roman"/>
              <w:color w:val="000000" w:themeColor="text1"/>
              <w:sz w:val="28"/>
              <w:szCs w:val="28"/>
            </w:rPr>
            <w:t>Документ-основание заказчика</w:t>
          </w:r>
        </w:sdtContent>
      </w:sdt>
      <w:r w:rsidRPr="00080215">
        <w:rPr>
          <w:rFonts w:ascii="Times New Roman" w:hAnsi="Times New Roman"/>
          <w:color w:val="000000" w:themeColor="text1"/>
          <w:sz w:val="28"/>
          <w:szCs w:val="28"/>
        </w:rPr>
        <w:fldChar w:fldCharType="begin"/>
      </w:r>
      <w:r w:rsidRPr="00080215">
        <w:rPr>
          <w:rFonts w:ascii="Times New Roman" w:hAnsi="Times New Roman"/>
          <w:color w:val="000000" w:themeColor="text1"/>
          <w:sz w:val="28"/>
          <w:szCs w:val="28"/>
        </w:rPr>
        <w:instrText>Документ-основание заказчика</w:instrText>
      </w:r>
      <w:r w:rsidRPr="00080215">
        <w:rPr>
          <w:rFonts w:ascii="Times New Roman" w:hAnsi="Times New Roman"/>
          <w:color w:val="000000" w:themeColor="text1"/>
          <w:sz w:val="28"/>
          <w:szCs w:val="28"/>
        </w:rPr>
        <w:fldChar w:fldCharType="end"/>
      </w:r>
      <w:r w:rsidRPr="00080215">
        <w:rPr>
          <w:rFonts w:ascii="Times New Roman" w:hAnsi="Times New Roman"/>
          <w:color w:val="000000" w:themeColor="text1"/>
          <w:sz w:val="28"/>
          <w:szCs w:val="28"/>
          <w:lang w:eastAsia="ru-RU"/>
        </w:rPr>
        <w:t>, именуемое в дальнейшем «Заказчик», с одной стороны, и</w:t>
      </w:r>
      <w:r w:rsidR="004B7C50" w:rsidRPr="000358B7">
        <w:rPr>
          <w:rFonts w:ascii="Times New Roman" w:hAnsi="Times New Roman"/>
          <w:color w:val="000000" w:themeColor="text1"/>
          <w:sz w:val="28"/>
          <w:szCs w:val="28"/>
        </w:rPr>
        <w:t xml:space="preserve"> </w:t>
      </w:r>
      <w:sdt>
        <w:sdtPr>
          <w:rPr>
            <w:rFonts w:ascii="Times New Roman" w:hAnsi="Times New Roman"/>
            <w:color w:val="000000" w:themeColor="text1"/>
            <w:sz w:val="28"/>
            <w:szCs w:val="28"/>
            <w:lang w:eastAsia="ru-RU"/>
          </w:rPr>
          <w:alias w:val="полное наименование компании"/>
          <w:tag w:val="полное наименование компании"/>
          <w:id w:val="1673535147"/>
          <w:placeholder>
            <w:docPart w:val="14D3EBBCAE504A1AB93E4AD9B2089B7A"/>
          </w:placeholder>
        </w:sdtPr>
        <w:sdtContent>
          <w:r w:rsidR="004B7C50" w:rsidRPr="004C7428">
            <w:rPr>
              <w:rFonts w:ascii="Times New Roman" w:hAnsi="Times New Roman"/>
              <w:b/>
              <w:color w:val="000000" w:themeColor="text1"/>
              <w:sz w:val="28"/>
              <w:szCs w:val="28"/>
              <w:lang w:eastAsia="ru-RU"/>
            </w:rPr>
            <w:t>полное наименование компании</w:t>
          </w:r>
        </w:sdtContent>
      </w:sdt>
      <w:r w:rsidR="004B7C50" w:rsidRPr="00C31023">
        <w:rPr>
          <w:rFonts w:ascii="Times New Roman" w:hAnsi="Times New Roman"/>
          <w:color w:val="000000" w:themeColor="text1"/>
          <w:sz w:val="28"/>
          <w:szCs w:val="28"/>
        </w:rPr>
        <w:t xml:space="preserve"> </w:t>
      </w:r>
      <w:r w:rsidRPr="00C31023">
        <w:rPr>
          <w:rFonts w:ascii="Times New Roman" w:hAnsi="Times New Roman"/>
          <w:color w:val="000000" w:themeColor="text1"/>
          <w:sz w:val="28"/>
          <w:szCs w:val="28"/>
        </w:rPr>
        <w:t xml:space="preserve">(далее </w:t>
      </w:r>
      <w:r w:rsidRPr="000358B7">
        <w:rPr>
          <w:rFonts w:ascii="Times New Roman" w:hAnsi="Times New Roman"/>
          <w:b/>
          <w:color w:val="000000" w:themeColor="text1"/>
          <w:sz w:val="28"/>
          <w:szCs w:val="28"/>
        </w:rPr>
        <w:t>-</w:t>
      </w:r>
      <w:r w:rsidR="004B7C50" w:rsidRPr="000358B7">
        <w:rPr>
          <w:rFonts w:ascii="Times New Roman" w:hAnsi="Times New Roman"/>
          <w:sz w:val="28"/>
          <w:szCs w:val="28"/>
        </w:rPr>
        <w:t xml:space="preserve"> </w:t>
      </w:r>
      <w:sdt>
        <w:sdtPr>
          <w:rPr>
            <w:rFonts w:ascii="Times New Roman" w:hAnsi="Times New Roman"/>
            <w:sz w:val="28"/>
            <w:szCs w:val="28"/>
          </w:rPr>
          <w:alias w:val="Краткое наименование компании"/>
          <w:tag w:val="Краткое наименование компании"/>
          <w:id w:val="-1145814558"/>
          <w:placeholder>
            <w:docPart w:val="7F123DDC67584006A8DA4952BA244CB2"/>
          </w:placeholder>
        </w:sdtPr>
        <w:sdtContent>
          <w:r w:rsidR="004B7C50" w:rsidRPr="00183B0E">
            <w:rPr>
              <w:rFonts w:ascii="Times New Roman" w:hAnsi="Times New Roman"/>
              <w:color w:val="000000" w:themeColor="text1"/>
              <w:sz w:val="28"/>
              <w:szCs w:val="28"/>
            </w:rPr>
            <w:t>Краткое наименование компании</w:t>
          </w:r>
        </w:sdtContent>
      </w:sdt>
      <w:r w:rsidRPr="00C31023">
        <w:rPr>
          <w:rFonts w:ascii="Times New Roman" w:hAnsi="Times New Roman"/>
          <w:color w:val="000000" w:themeColor="text1"/>
          <w:sz w:val="28"/>
          <w:szCs w:val="28"/>
        </w:rPr>
        <w:t>)</w:t>
      </w:r>
      <w:r w:rsidRPr="00C31023">
        <w:rPr>
          <w:rFonts w:ascii="Times New Roman" w:hAnsi="Times New Roman"/>
          <w:color w:val="000000" w:themeColor="text1"/>
          <w:sz w:val="28"/>
          <w:szCs w:val="28"/>
          <w:lang w:eastAsia="ru-RU"/>
        </w:rPr>
        <w:t xml:space="preserve"> в лице</w:t>
      </w:r>
      <w:r w:rsidR="004B7C50" w:rsidRPr="000358B7">
        <w:rPr>
          <w:rFonts w:ascii="Times New Roman" w:hAnsi="Times New Roman"/>
          <w:color w:val="000000" w:themeColor="text1"/>
          <w:sz w:val="28"/>
          <w:szCs w:val="28"/>
          <w:lang w:eastAsia="ru-RU"/>
        </w:rPr>
        <w:t xml:space="preserve"> </w:t>
      </w:r>
      <w:sdt>
        <w:sdtPr>
          <w:rPr>
            <w:rFonts w:ascii="Times New Roman" w:hAnsi="Times New Roman"/>
            <w:sz w:val="28"/>
            <w:szCs w:val="28"/>
          </w:rPr>
          <w:alias w:val="Ф.И.О. подписанта"/>
          <w:tag w:val="Ф.И.О. подписанта"/>
          <w:id w:val="-51394486"/>
          <w:placeholder>
            <w:docPart w:val="9938F3E8129C4DF195631318739F15DA"/>
          </w:placeholder>
        </w:sdtPr>
        <w:sdtContent>
          <w:r w:rsidR="004B7C50" w:rsidRPr="00C31023">
            <w:rPr>
              <w:rFonts w:ascii="Times New Roman" w:hAnsi="Times New Roman"/>
              <w:color w:val="000000" w:themeColor="text1"/>
              <w:sz w:val="28"/>
              <w:szCs w:val="28"/>
              <w:lang w:eastAsia="ru-RU"/>
            </w:rPr>
            <w:t>Ф.И.О. подписанта</w:t>
          </w:r>
        </w:sdtContent>
      </w:sdt>
      <w:r w:rsidRPr="00C31023">
        <w:rPr>
          <w:rFonts w:ascii="Times New Roman" w:hAnsi="Times New Roman"/>
          <w:color w:val="000000" w:themeColor="text1"/>
          <w:sz w:val="28"/>
          <w:szCs w:val="28"/>
          <w:lang w:eastAsia="ru-RU"/>
        </w:rPr>
        <w:fldChar w:fldCharType="begin"/>
      </w:r>
      <w:r w:rsidRPr="00C31023">
        <w:rPr>
          <w:rFonts w:ascii="Times New Roman" w:hAnsi="Times New Roman"/>
          <w:color w:val="000000" w:themeColor="text1"/>
          <w:sz w:val="28"/>
          <w:szCs w:val="28"/>
          <w:lang w:eastAsia="ru-RU"/>
        </w:rPr>
        <w:instrText>Ф.И.О. подписанта</w:instrText>
      </w:r>
      <w:r w:rsidRPr="00C31023">
        <w:rPr>
          <w:rFonts w:ascii="Times New Roman" w:hAnsi="Times New Roman"/>
          <w:color w:val="000000" w:themeColor="text1"/>
          <w:sz w:val="28"/>
          <w:szCs w:val="28"/>
          <w:lang w:eastAsia="ru-RU"/>
        </w:rPr>
        <w:fldChar w:fldCharType="end"/>
      </w:r>
      <w:r w:rsidRPr="00C31023">
        <w:rPr>
          <w:rFonts w:ascii="Times New Roman" w:hAnsi="Times New Roman"/>
          <w:color w:val="000000" w:themeColor="text1"/>
          <w:sz w:val="28"/>
          <w:szCs w:val="28"/>
          <w:lang w:eastAsia="ru-RU"/>
        </w:rPr>
        <w:t>,</w:t>
      </w:r>
      <w:r w:rsidR="002D4D6F">
        <w:rPr>
          <w:rFonts w:ascii="Times New Roman" w:hAnsi="Times New Roman"/>
          <w:color w:val="000000" w:themeColor="text1"/>
          <w:sz w:val="28"/>
          <w:szCs w:val="28"/>
          <w:lang w:eastAsia="ru-RU"/>
        </w:rPr>
        <w:t xml:space="preserve"> </w:t>
      </w:r>
      <w:sdt>
        <w:sdtPr>
          <w:rPr>
            <w:rFonts w:ascii="Times New Roman" w:hAnsi="Times New Roman"/>
            <w:sz w:val="28"/>
            <w:szCs w:val="28"/>
          </w:rPr>
          <w:alias w:val="Документ-основание"/>
          <w:tag w:val="Документ-основание"/>
          <w:id w:val="-983856529"/>
          <w:placeholder>
            <w:docPart w:val="7A0C678628C140848D735B83F51B07CA"/>
          </w:placeholder>
        </w:sdtPr>
        <w:sdtContent>
          <w:r w:rsidR="004B7C50" w:rsidRPr="00C31023">
            <w:rPr>
              <w:rFonts w:ascii="Times New Roman" w:hAnsi="Times New Roman"/>
              <w:color w:val="000000" w:themeColor="text1"/>
              <w:sz w:val="28"/>
              <w:szCs w:val="28"/>
              <w:lang w:eastAsia="ru-RU"/>
            </w:rPr>
            <w:t>Документ-основание</w:t>
          </w:r>
        </w:sdtContent>
      </w:sdt>
      <w:r w:rsidRPr="00C31023">
        <w:rPr>
          <w:rFonts w:ascii="Times New Roman" w:hAnsi="Times New Roman"/>
          <w:color w:val="000000" w:themeColor="text1"/>
          <w:sz w:val="28"/>
          <w:szCs w:val="28"/>
          <w:lang w:eastAsia="ru-RU"/>
        </w:rPr>
        <w:fldChar w:fldCharType="begin"/>
      </w:r>
      <w:r w:rsidRPr="00C31023">
        <w:rPr>
          <w:rFonts w:ascii="Times New Roman" w:hAnsi="Times New Roman"/>
          <w:color w:val="000000" w:themeColor="text1"/>
          <w:sz w:val="28"/>
          <w:szCs w:val="28"/>
          <w:lang w:eastAsia="ru-RU"/>
        </w:rPr>
        <w:instrText>Документ-основание</w:instrText>
      </w:r>
      <w:r w:rsidRPr="00C31023">
        <w:rPr>
          <w:rFonts w:ascii="Times New Roman" w:hAnsi="Times New Roman"/>
          <w:color w:val="000000" w:themeColor="text1"/>
          <w:sz w:val="28"/>
          <w:szCs w:val="28"/>
          <w:lang w:eastAsia="ru-RU"/>
        </w:rPr>
        <w:fldChar w:fldCharType="end"/>
      </w:r>
      <w:r w:rsidRPr="00C31023">
        <w:rPr>
          <w:rFonts w:ascii="Times New Roman" w:hAnsi="Times New Roman"/>
          <w:color w:val="000000" w:themeColor="text1"/>
          <w:sz w:val="28"/>
          <w:szCs w:val="28"/>
          <w:lang w:eastAsia="ru-RU"/>
        </w:rPr>
        <w:t>, именуемое в дальнейшем «Исполнитель», с другой стороны, совместно здесь и далее именуемые «Стороны»,</w:t>
      </w:r>
    </w:p>
    <w:p w14:paraId="43813C3F" w14:textId="77777777" w:rsidR="00D473B4" w:rsidRPr="00F52BF1" w:rsidRDefault="00D473B4" w:rsidP="00D473B4">
      <w:pPr>
        <w:spacing w:after="0" w:line="240" w:lineRule="auto"/>
        <w:ind w:firstLine="851"/>
        <w:jc w:val="both"/>
        <w:rPr>
          <w:rFonts w:ascii="Times New Roman" w:hAnsi="Times New Roman"/>
          <w:sz w:val="28"/>
          <w:szCs w:val="28"/>
          <w:lang w:eastAsia="ru-RU"/>
        </w:rPr>
      </w:pPr>
      <w:r w:rsidRPr="00F52BF1">
        <w:rPr>
          <w:rFonts w:ascii="Times New Roman" w:hAnsi="Times New Roman"/>
          <w:sz w:val="28"/>
          <w:szCs w:val="28"/>
          <w:lang w:eastAsia="ru-RU"/>
        </w:rPr>
        <w:t xml:space="preserve">в соответствии с Правилами отбора субъектов электроэнергетики и потребителей электрической энергии, оказывающих услуги по обеспечению системной надежности, и оказания таких услуг, утвержденными постановлением Правительства Российской Федерации от 03.03.2010 </w:t>
      </w:r>
      <w:r>
        <w:rPr>
          <w:rFonts w:ascii="Times New Roman" w:hAnsi="Times New Roman"/>
          <w:sz w:val="28"/>
          <w:szCs w:val="28"/>
          <w:lang w:eastAsia="ru-RU"/>
        </w:rPr>
        <w:t>№</w:t>
      </w:r>
      <w:r w:rsidRPr="00F52BF1">
        <w:rPr>
          <w:rFonts w:ascii="Times New Roman" w:hAnsi="Times New Roman"/>
          <w:sz w:val="28"/>
          <w:szCs w:val="28"/>
          <w:lang w:eastAsia="ru-RU"/>
        </w:rPr>
        <w:t xml:space="preserve">117 (далее – Правила отбора субъектов электроэнергетики), заключили настоящий договор (далее </w:t>
      </w:r>
      <w:r w:rsidRPr="00F52BF1">
        <w:rPr>
          <w:rFonts w:ascii="Times New Roman" w:hAnsi="Times New Roman"/>
          <w:bCs/>
          <w:iCs/>
          <w:color w:val="000000"/>
          <w:sz w:val="28"/>
          <w:szCs w:val="28"/>
          <w:lang w:eastAsia="ru-RU"/>
        </w:rPr>
        <w:t xml:space="preserve">– </w:t>
      </w:r>
      <w:r w:rsidRPr="00F52BF1">
        <w:rPr>
          <w:rFonts w:ascii="Times New Roman" w:hAnsi="Times New Roman"/>
          <w:sz w:val="28"/>
          <w:szCs w:val="28"/>
          <w:lang w:eastAsia="ru-RU"/>
        </w:rPr>
        <w:t>Договор) о следующем:</w:t>
      </w:r>
    </w:p>
    <w:p w14:paraId="4FF104F8" w14:textId="77777777" w:rsidR="00747839" w:rsidRPr="00F52BF1" w:rsidRDefault="00747839" w:rsidP="00F52BF1">
      <w:pPr>
        <w:numPr>
          <w:ilvl w:val="0"/>
          <w:numId w:val="4"/>
        </w:numPr>
        <w:spacing w:before="240" w:after="0" w:line="240" w:lineRule="auto"/>
        <w:ind w:left="851" w:hanging="851"/>
        <w:jc w:val="both"/>
        <w:rPr>
          <w:rFonts w:ascii="Times New Roman" w:hAnsi="Times New Roman"/>
          <w:b/>
          <w:sz w:val="28"/>
          <w:szCs w:val="28"/>
          <w:lang w:eastAsia="ru-RU"/>
        </w:rPr>
      </w:pPr>
      <w:r w:rsidRPr="00F52BF1">
        <w:rPr>
          <w:rFonts w:ascii="Times New Roman" w:hAnsi="Times New Roman"/>
          <w:b/>
          <w:sz w:val="28"/>
          <w:szCs w:val="28"/>
          <w:lang w:eastAsia="ru-RU"/>
        </w:rPr>
        <w:t>Предмет Дог</w:t>
      </w:r>
      <w:r w:rsidR="00544E6B" w:rsidRPr="00F52BF1">
        <w:rPr>
          <w:rFonts w:ascii="Times New Roman" w:hAnsi="Times New Roman"/>
          <w:b/>
          <w:sz w:val="28"/>
          <w:szCs w:val="28"/>
          <w:lang w:eastAsia="ru-RU"/>
        </w:rPr>
        <w:t>овора</w:t>
      </w:r>
    </w:p>
    <w:p w14:paraId="6C586DE4" w14:textId="77777777" w:rsidR="00747839" w:rsidRPr="00F52BF1" w:rsidRDefault="00747839" w:rsidP="00F52BF1">
      <w:pPr>
        <w:numPr>
          <w:ilvl w:val="1"/>
          <w:numId w:val="4"/>
        </w:numPr>
        <w:tabs>
          <w:tab w:val="left" w:pos="5810"/>
        </w:tabs>
        <w:spacing w:before="120" w:after="0" w:line="240" w:lineRule="auto"/>
        <w:ind w:left="851" w:hanging="851"/>
        <w:jc w:val="both"/>
        <w:rPr>
          <w:rFonts w:ascii="Times New Roman" w:hAnsi="Times New Roman"/>
          <w:sz w:val="28"/>
          <w:szCs w:val="28"/>
          <w:lang w:eastAsia="ru-RU"/>
        </w:rPr>
      </w:pPr>
      <w:r w:rsidRPr="00F52BF1">
        <w:rPr>
          <w:rFonts w:ascii="Times New Roman" w:hAnsi="Times New Roman"/>
          <w:sz w:val="28"/>
          <w:szCs w:val="28"/>
          <w:lang w:eastAsia="ru-RU"/>
        </w:rPr>
        <w:t xml:space="preserve">Исполнитель обязуется оказать Заказчику услуги по </w:t>
      </w:r>
      <w:r w:rsidR="00987ADA" w:rsidRPr="00F52BF1">
        <w:rPr>
          <w:rFonts w:ascii="Times New Roman" w:hAnsi="Times New Roman"/>
          <w:sz w:val="28"/>
          <w:szCs w:val="28"/>
          <w:lang w:eastAsia="ru-RU"/>
        </w:rPr>
        <w:t>управлению спросом на электрическую энергию</w:t>
      </w:r>
      <w:r w:rsidRPr="00F52BF1">
        <w:rPr>
          <w:rFonts w:ascii="Times New Roman" w:hAnsi="Times New Roman"/>
          <w:sz w:val="28"/>
          <w:szCs w:val="28"/>
          <w:lang w:eastAsia="ru-RU"/>
        </w:rPr>
        <w:t xml:space="preserve"> (далее – услуги по </w:t>
      </w:r>
      <w:r w:rsidR="0017787A" w:rsidRPr="00F52BF1">
        <w:rPr>
          <w:rFonts w:ascii="Times New Roman" w:hAnsi="Times New Roman"/>
          <w:sz w:val="28"/>
          <w:szCs w:val="28"/>
          <w:lang w:eastAsia="ru-RU"/>
        </w:rPr>
        <w:t>управлению спросом</w:t>
      </w:r>
      <w:r w:rsidRPr="00F52BF1">
        <w:rPr>
          <w:rFonts w:ascii="Times New Roman" w:hAnsi="Times New Roman"/>
          <w:sz w:val="28"/>
          <w:szCs w:val="28"/>
          <w:lang w:eastAsia="ru-RU"/>
        </w:rPr>
        <w:t>) в порядке и на условиях, предусмотренных</w:t>
      </w:r>
      <w:r w:rsidRPr="00F52BF1" w:rsidDel="00584FF8">
        <w:rPr>
          <w:rFonts w:ascii="Times New Roman" w:hAnsi="Times New Roman"/>
          <w:sz w:val="28"/>
          <w:szCs w:val="28"/>
          <w:lang w:eastAsia="ru-RU"/>
        </w:rPr>
        <w:t xml:space="preserve"> </w:t>
      </w:r>
      <w:r w:rsidRPr="00F52BF1">
        <w:rPr>
          <w:rFonts w:ascii="Times New Roman" w:hAnsi="Times New Roman"/>
          <w:sz w:val="28"/>
          <w:szCs w:val="28"/>
          <w:lang w:eastAsia="ru-RU"/>
        </w:rPr>
        <w:t>настоящим Договором и нормативными правовыми актами Российской Федерации, а Заказчик обязуется оплатить оказанные услуги в размере, порядке и сроки, предусмотренные настоящим Договором.</w:t>
      </w:r>
    </w:p>
    <w:p w14:paraId="177CAED4" w14:textId="77777777" w:rsidR="00525FBE" w:rsidRPr="00F52BF1" w:rsidRDefault="00871210" w:rsidP="00F52BF1">
      <w:pPr>
        <w:numPr>
          <w:ilvl w:val="1"/>
          <w:numId w:val="4"/>
        </w:numPr>
        <w:tabs>
          <w:tab w:val="left" w:pos="5810"/>
        </w:tabs>
        <w:spacing w:before="120" w:after="0" w:line="240" w:lineRule="auto"/>
        <w:ind w:left="851" w:hanging="851"/>
        <w:jc w:val="both"/>
        <w:rPr>
          <w:rFonts w:ascii="Times New Roman" w:hAnsi="Times New Roman"/>
          <w:sz w:val="28"/>
          <w:szCs w:val="28"/>
          <w:lang w:eastAsia="ru-RU"/>
        </w:rPr>
      </w:pPr>
      <w:r w:rsidRPr="00F52BF1">
        <w:rPr>
          <w:rFonts w:ascii="Times New Roman" w:hAnsi="Times New Roman"/>
          <w:sz w:val="28"/>
          <w:szCs w:val="28"/>
          <w:lang w:eastAsia="ru-RU"/>
        </w:rPr>
        <w:t>Перечень</w:t>
      </w:r>
      <w:r w:rsidR="001F5C3D" w:rsidRPr="00F52BF1">
        <w:rPr>
          <w:rFonts w:ascii="Times New Roman" w:hAnsi="Times New Roman"/>
          <w:sz w:val="28"/>
          <w:szCs w:val="28"/>
          <w:lang w:eastAsia="ru-RU"/>
        </w:rPr>
        <w:t xml:space="preserve"> объектов агрегированного управления спросом, </w:t>
      </w:r>
      <w:r w:rsidRPr="00F52BF1">
        <w:rPr>
          <w:rFonts w:ascii="Times New Roman" w:hAnsi="Times New Roman"/>
          <w:sz w:val="28"/>
          <w:szCs w:val="28"/>
          <w:lang w:eastAsia="ru-RU"/>
        </w:rPr>
        <w:t xml:space="preserve">используемых для оказания услуг в соответствии с настоящим Договором, включающий информацию об </w:t>
      </w:r>
      <w:r w:rsidR="00306976" w:rsidRPr="00F52BF1">
        <w:rPr>
          <w:rFonts w:ascii="Times New Roman" w:hAnsi="Times New Roman"/>
          <w:sz w:val="28"/>
          <w:szCs w:val="28"/>
          <w:lang w:eastAsia="ru-RU"/>
        </w:rPr>
        <w:t>объем</w:t>
      </w:r>
      <w:r w:rsidRPr="00F52BF1">
        <w:rPr>
          <w:rFonts w:ascii="Times New Roman" w:hAnsi="Times New Roman"/>
          <w:sz w:val="28"/>
          <w:szCs w:val="28"/>
          <w:lang w:eastAsia="ru-RU"/>
        </w:rPr>
        <w:t>е</w:t>
      </w:r>
      <w:r w:rsidR="00A53910" w:rsidRPr="00F52BF1">
        <w:rPr>
          <w:rFonts w:ascii="Times New Roman" w:hAnsi="Times New Roman"/>
          <w:sz w:val="28"/>
          <w:szCs w:val="28"/>
          <w:lang w:eastAsia="ru-RU"/>
        </w:rPr>
        <w:t xml:space="preserve"> и длительност</w:t>
      </w:r>
      <w:r w:rsidR="001F5C3D" w:rsidRPr="00F52BF1">
        <w:rPr>
          <w:rFonts w:ascii="Times New Roman" w:hAnsi="Times New Roman"/>
          <w:sz w:val="28"/>
          <w:szCs w:val="28"/>
          <w:lang w:eastAsia="ru-RU"/>
        </w:rPr>
        <w:t>и</w:t>
      </w:r>
      <w:r w:rsidR="000E769E" w:rsidRPr="00F52BF1">
        <w:rPr>
          <w:rFonts w:ascii="Times New Roman" w:hAnsi="Times New Roman"/>
          <w:sz w:val="28"/>
          <w:szCs w:val="28"/>
          <w:lang w:eastAsia="ru-RU"/>
        </w:rPr>
        <w:t xml:space="preserve"> периода</w:t>
      </w:r>
      <w:r w:rsidR="00306976" w:rsidRPr="00F52BF1">
        <w:rPr>
          <w:rFonts w:ascii="Times New Roman" w:hAnsi="Times New Roman"/>
          <w:sz w:val="28"/>
          <w:szCs w:val="28"/>
          <w:lang w:eastAsia="ru-RU"/>
        </w:rPr>
        <w:t xml:space="preserve"> снижения потребления</w:t>
      </w:r>
      <w:r w:rsidR="00D355A4" w:rsidRPr="00F52BF1">
        <w:rPr>
          <w:rFonts w:ascii="Times New Roman" w:hAnsi="Times New Roman"/>
          <w:sz w:val="28"/>
          <w:szCs w:val="28"/>
          <w:lang w:eastAsia="ru-RU"/>
        </w:rPr>
        <w:t xml:space="preserve"> электрической энергии</w:t>
      </w:r>
      <w:r w:rsidR="001F5C3D" w:rsidRPr="00F52BF1">
        <w:rPr>
          <w:rFonts w:ascii="Times New Roman" w:hAnsi="Times New Roman"/>
          <w:sz w:val="28"/>
          <w:szCs w:val="28"/>
          <w:lang w:eastAsia="ru-RU"/>
        </w:rPr>
        <w:t>,</w:t>
      </w:r>
      <w:r w:rsidR="00306976" w:rsidRPr="00F52BF1">
        <w:rPr>
          <w:rFonts w:ascii="Times New Roman" w:hAnsi="Times New Roman"/>
          <w:sz w:val="28"/>
          <w:szCs w:val="28"/>
          <w:lang w:eastAsia="ru-RU"/>
        </w:rPr>
        <w:t xml:space="preserve"> </w:t>
      </w:r>
      <w:r w:rsidR="001F5C3D" w:rsidRPr="00F52BF1">
        <w:rPr>
          <w:rFonts w:ascii="Times New Roman" w:hAnsi="Times New Roman"/>
          <w:sz w:val="28"/>
          <w:szCs w:val="28"/>
          <w:lang w:eastAsia="ru-RU"/>
        </w:rPr>
        <w:t>а также</w:t>
      </w:r>
      <w:r w:rsidR="002E6B41" w:rsidRPr="00F52BF1">
        <w:rPr>
          <w:rFonts w:ascii="Times New Roman" w:hAnsi="Times New Roman"/>
          <w:sz w:val="28"/>
          <w:szCs w:val="28"/>
          <w:lang w:eastAsia="ru-RU"/>
        </w:rPr>
        <w:t xml:space="preserve"> </w:t>
      </w:r>
      <w:r w:rsidRPr="00F52BF1">
        <w:rPr>
          <w:rFonts w:ascii="Times New Roman" w:hAnsi="Times New Roman"/>
          <w:sz w:val="28"/>
          <w:szCs w:val="28"/>
          <w:lang w:eastAsia="ru-RU"/>
        </w:rPr>
        <w:t xml:space="preserve">цене </w:t>
      </w:r>
      <w:r w:rsidR="00306976" w:rsidRPr="00F52BF1">
        <w:rPr>
          <w:rFonts w:ascii="Times New Roman" w:hAnsi="Times New Roman"/>
          <w:sz w:val="28"/>
          <w:szCs w:val="28"/>
          <w:lang w:eastAsia="ru-RU"/>
        </w:rPr>
        <w:t xml:space="preserve">оказания услуг по управлению спросом в отношении каждого объекта </w:t>
      </w:r>
      <w:r w:rsidR="001F5C3D" w:rsidRPr="00F52BF1">
        <w:rPr>
          <w:rFonts w:ascii="Times New Roman" w:hAnsi="Times New Roman"/>
          <w:sz w:val="28"/>
          <w:szCs w:val="28"/>
          <w:lang w:eastAsia="ru-RU"/>
        </w:rPr>
        <w:t xml:space="preserve">агрегированного </w:t>
      </w:r>
      <w:r w:rsidR="00306976" w:rsidRPr="00F52BF1">
        <w:rPr>
          <w:rFonts w:ascii="Times New Roman" w:hAnsi="Times New Roman"/>
          <w:sz w:val="28"/>
          <w:szCs w:val="28"/>
          <w:lang w:eastAsia="ru-RU"/>
        </w:rPr>
        <w:t>управления спросом</w:t>
      </w:r>
      <w:r w:rsidRPr="00F52BF1">
        <w:rPr>
          <w:rFonts w:ascii="Times New Roman" w:hAnsi="Times New Roman"/>
          <w:sz w:val="28"/>
          <w:szCs w:val="28"/>
          <w:lang w:eastAsia="ru-RU"/>
        </w:rPr>
        <w:t>,</w:t>
      </w:r>
      <w:r w:rsidR="00306976" w:rsidRPr="00F52BF1">
        <w:rPr>
          <w:rFonts w:ascii="Times New Roman" w:hAnsi="Times New Roman"/>
          <w:sz w:val="28"/>
          <w:szCs w:val="28"/>
          <w:lang w:eastAsia="ru-RU"/>
        </w:rPr>
        <w:t xml:space="preserve"> </w:t>
      </w:r>
      <w:r w:rsidRPr="00F52BF1">
        <w:rPr>
          <w:rFonts w:ascii="Times New Roman" w:hAnsi="Times New Roman"/>
          <w:sz w:val="28"/>
          <w:szCs w:val="28"/>
          <w:lang w:eastAsia="ru-RU"/>
        </w:rPr>
        <w:t xml:space="preserve">содержится </w:t>
      </w:r>
      <w:r w:rsidR="00306976" w:rsidRPr="00F52BF1">
        <w:rPr>
          <w:rFonts w:ascii="Times New Roman" w:hAnsi="Times New Roman"/>
          <w:sz w:val="28"/>
          <w:szCs w:val="28"/>
          <w:lang w:eastAsia="ru-RU"/>
        </w:rPr>
        <w:t xml:space="preserve">в </w:t>
      </w:r>
      <w:hyperlink w:anchor="Приложение1" w:history="1">
        <w:r w:rsidR="00306976" w:rsidRPr="00390E8B">
          <w:rPr>
            <w:rStyle w:val="a4"/>
            <w:rFonts w:ascii="Times New Roman" w:hAnsi="Times New Roman"/>
            <w:sz w:val="28"/>
            <w:szCs w:val="28"/>
            <w:lang w:eastAsia="ru-RU"/>
          </w:rPr>
          <w:t xml:space="preserve">Приложении </w:t>
        </w:r>
        <w:r w:rsidR="00A43D4D" w:rsidRPr="00390E8B">
          <w:rPr>
            <w:rStyle w:val="a4"/>
            <w:rFonts w:ascii="Times New Roman" w:hAnsi="Times New Roman"/>
            <w:sz w:val="28"/>
            <w:szCs w:val="28"/>
            <w:lang w:eastAsia="ru-RU"/>
          </w:rPr>
          <w:t>№</w:t>
        </w:r>
        <w:r w:rsidR="00306976" w:rsidRPr="00390E8B">
          <w:rPr>
            <w:rStyle w:val="a4"/>
            <w:rFonts w:ascii="Times New Roman" w:hAnsi="Times New Roman"/>
            <w:sz w:val="28"/>
            <w:szCs w:val="28"/>
            <w:lang w:eastAsia="ru-RU"/>
          </w:rPr>
          <w:t>1</w:t>
        </w:r>
      </w:hyperlink>
      <w:r w:rsidR="00306976" w:rsidRPr="00F52BF1">
        <w:rPr>
          <w:rFonts w:ascii="Times New Roman" w:hAnsi="Times New Roman"/>
          <w:sz w:val="28"/>
          <w:szCs w:val="28"/>
          <w:lang w:eastAsia="ru-RU"/>
        </w:rPr>
        <w:t xml:space="preserve"> к настоящему Договору.</w:t>
      </w:r>
    </w:p>
    <w:p w14:paraId="254BBD2E" w14:textId="77777777" w:rsidR="00871210" w:rsidRPr="00F52BF1" w:rsidRDefault="00A43D4D" w:rsidP="00F52BF1">
      <w:pPr>
        <w:numPr>
          <w:ilvl w:val="1"/>
          <w:numId w:val="4"/>
        </w:numPr>
        <w:tabs>
          <w:tab w:val="left" w:pos="5810"/>
        </w:tabs>
        <w:spacing w:before="120" w:after="0" w:line="240" w:lineRule="auto"/>
        <w:ind w:left="851" w:hanging="851"/>
        <w:jc w:val="both"/>
        <w:rPr>
          <w:rFonts w:ascii="Times New Roman" w:hAnsi="Times New Roman"/>
          <w:sz w:val="28"/>
          <w:szCs w:val="28"/>
          <w:lang w:eastAsia="ru-RU"/>
        </w:rPr>
      </w:pPr>
      <w:r w:rsidRPr="00A43D4D">
        <w:rPr>
          <w:rFonts w:ascii="Times New Roman" w:hAnsi="Times New Roman"/>
          <w:sz w:val="28"/>
          <w:szCs w:val="28"/>
          <w:lang w:eastAsia="ru-RU"/>
        </w:rPr>
        <w:t>Исполнитель является агрегатором управления спросом на электрическую энергию в значении, определенном в п. 2 Правил оптового рынка электрической энергии и мощности, утвержденных постановлением Правительства Российской Федерации от 27.12.2010 №1172 (далее – Правила оптового рынка).</w:t>
      </w:r>
    </w:p>
    <w:p w14:paraId="65A55018" w14:textId="77777777" w:rsidR="0085716D" w:rsidRPr="00F52BF1" w:rsidRDefault="00747839" w:rsidP="00F52BF1">
      <w:pPr>
        <w:numPr>
          <w:ilvl w:val="1"/>
          <w:numId w:val="4"/>
        </w:numPr>
        <w:tabs>
          <w:tab w:val="left" w:pos="5810"/>
        </w:tabs>
        <w:spacing w:before="120" w:after="0" w:line="240" w:lineRule="auto"/>
        <w:ind w:left="851" w:hanging="851"/>
        <w:jc w:val="both"/>
        <w:rPr>
          <w:rFonts w:ascii="Times New Roman" w:hAnsi="Times New Roman"/>
          <w:sz w:val="28"/>
          <w:szCs w:val="28"/>
          <w:lang w:eastAsia="ru-RU"/>
        </w:rPr>
      </w:pPr>
      <w:r w:rsidRPr="00F52BF1">
        <w:rPr>
          <w:rFonts w:ascii="Times New Roman" w:hAnsi="Times New Roman"/>
          <w:sz w:val="28"/>
          <w:szCs w:val="28"/>
          <w:lang w:eastAsia="ru-RU"/>
        </w:rPr>
        <w:t xml:space="preserve">Услуги по </w:t>
      </w:r>
      <w:r w:rsidR="00220BD4" w:rsidRPr="00F52BF1">
        <w:rPr>
          <w:rFonts w:ascii="Times New Roman" w:hAnsi="Times New Roman"/>
          <w:sz w:val="28"/>
          <w:szCs w:val="28"/>
          <w:lang w:eastAsia="ru-RU"/>
        </w:rPr>
        <w:t xml:space="preserve">управлению спросом </w:t>
      </w:r>
      <w:r w:rsidRPr="00F52BF1">
        <w:rPr>
          <w:rFonts w:ascii="Times New Roman" w:hAnsi="Times New Roman"/>
          <w:sz w:val="28"/>
          <w:szCs w:val="28"/>
          <w:lang w:eastAsia="ru-RU"/>
        </w:rPr>
        <w:t>в соответствии с подп. «</w:t>
      </w:r>
      <w:r w:rsidR="00D932EB" w:rsidRPr="00F52BF1">
        <w:rPr>
          <w:rFonts w:ascii="Times New Roman" w:hAnsi="Times New Roman"/>
          <w:sz w:val="28"/>
          <w:szCs w:val="28"/>
          <w:lang w:eastAsia="ru-RU"/>
        </w:rPr>
        <w:t>г</w:t>
      </w:r>
      <w:r w:rsidRPr="00F52BF1">
        <w:rPr>
          <w:rFonts w:ascii="Times New Roman" w:hAnsi="Times New Roman"/>
          <w:sz w:val="28"/>
          <w:szCs w:val="28"/>
          <w:lang w:eastAsia="ru-RU"/>
        </w:rPr>
        <w:t>» п. 2 Правил отбора субъектов электроэнергетики являются видом услуг по обеспечени</w:t>
      </w:r>
      <w:r w:rsidR="00DD3499" w:rsidRPr="00F52BF1">
        <w:rPr>
          <w:rFonts w:ascii="Times New Roman" w:hAnsi="Times New Roman"/>
          <w:sz w:val="28"/>
          <w:szCs w:val="28"/>
          <w:lang w:eastAsia="ru-RU"/>
        </w:rPr>
        <w:t>ю системной надежности.</w:t>
      </w:r>
    </w:p>
    <w:p w14:paraId="11FEA660" w14:textId="77777777" w:rsidR="00747839" w:rsidRPr="00F52BF1" w:rsidRDefault="00544E6B" w:rsidP="00B56186">
      <w:pPr>
        <w:keepNext/>
        <w:numPr>
          <w:ilvl w:val="0"/>
          <w:numId w:val="4"/>
        </w:numPr>
        <w:tabs>
          <w:tab w:val="left" w:pos="5810"/>
        </w:tabs>
        <w:spacing w:before="240" w:after="0" w:line="240" w:lineRule="auto"/>
        <w:ind w:left="851" w:hanging="851"/>
        <w:jc w:val="both"/>
        <w:rPr>
          <w:rFonts w:ascii="Times New Roman" w:hAnsi="Times New Roman"/>
          <w:b/>
          <w:sz w:val="28"/>
          <w:szCs w:val="28"/>
          <w:lang w:eastAsia="ru-RU"/>
        </w:rPr>
      </w:pPr>
      <w:r w:rsidRPr="00F52BF1">
        <w:rPr>
          <w:rFonts w:ascii="Times New Roman" w:hAnsi="Times New Roman"/>
          <w:b/>
          <w:sz w:val="28"/>
          <w:szCs w:val="28"/>
          <w:lang w:eastAsia="ru-RU"/>
        </w:rPr>
        <w:lastRenderedPageBreak/>
        <w:t>Термины и определения</w:t>
      </w:r>
    </w:p>
    <w:p w14:paraId="71417BCD" w14:textId="77777777" w:rsidR="00747839" w:rsidRPr="00F52BF1" w:rsidRDefault="00747839" w:rsidP="00F52BF1">
      <w:pPr>
        <w:numPr>
          <w:ilvl w:val="1"/>
          <w:numId w:val="4"/>
        </w:numPr>
        <w:tabs>
          <w:tab w:val="left" w:pos="5810"/>
        </w:tabs>
        <w:spacing w:before="120" w:after="0" w:line="240" w:lineRule="auto"/>
        <w:ind w:left="851" w:hanging="851"/>
        <w:jc w:val="both"/>
        <w:rPr>
          <w:rFonts w:ascii="Times New Roman" w:hAnsi="Times New Roman"/>
          <w:sz w:val="28"/>
          <w:szCs w:val="28"/>
          <w:lang w:eastAsia="ru-RU"/>
        </w:rPr>
      </w:pPr>
      <w:r w:rsidRPr="00F52BF1">
        <w:rPr>
          <w:rFonts w:ascii="Times New Roman" w:hAnsi="Times New Roman"/>
          <w:sz w:val="28"/>
          <w:szCs w:val="28"/>
          <w:lang w:eastAsia="ru-RU"/>
        </w:rPr>
        <w:t>В настоящем Договоре используются следующие термины и сокращения:</w:t>
      </w:r>
    </w:p>
    <w:p w14:paraId="783759E3" w14:textId="77777777" w:rsidR="00E2044F" w:rsidRPr="000358B7" w:rsidRDefault="005B0595" w:rsidP="00E2044F">
      <w:pPr>
        <w:spacing w:before="120" w:after="0" w:line="240" w:lineRule="auto"/>
        <w:ind w:left="851"/>
        <w:jc w:val="both"/>
        <w:rPr>
          <w:rFonts w:ascii="Times New Roman" w:hAnsi="Times New Roman"/>
          <w:sz w:val="28"/>
          <w:szCs w:val="28"/>
          <w:lang w:eastAsia="ru-RU"/>
        </w:rPr>
      </w:pPr>
      <w:r>
        <w:rPr>
          <w:rFonts w:ascii="Times New Roman" w:hAnsi="Times New Roman"/>
          <w:b/>
          <w:sz w:val="28"/>
          <w:szCs w:val="28"/>
          <w:lang w:eastAsia="ru-RU"/>
        </w:rPr>
        <w:t xml:space="preserve">ГТП </w:t>
      </w:r>
      <w:r w:rsidR="00E2044F">
        <w:rPr>
          <w:rFonts w:ascii="Times New Roman" w:hAnsi="Times New Roman"/>
          <w:b/>
          <w:sz w:val="28"/>
          <w:szCs w:val="28"/>
          <w:lang w:eastAsia="ru-RU"/>
        </w:rPr>
        <w:t>–</w:t>
      </w:r>
      <w:r w:rsidR="00E2044F" w:rsidRPr="00E2044F">
        <w:t xml:space="preserve"> </w:t>
      </w:r>
      <w:r w:rsidR="00E2044F" w:rsidRPr="000358B7">
        <w:rPr>
          <w:rFonts w:ascii="Times New Roman" w:hAnsi="Times New Roman"/>
          <w:sz w:val="28"/>
          <w:szCs w:val="28"/>
          <w:lang w:eastAsia="ru-RU"/>
        </w:rPr>
        <w:t xml:space="preserve">группа точек поставки </w:t>
      </w:r>
      <w:r w:rsidR="003E751F" w:rsidRPr="000358B7">
        <w:rPr>
          <w:rFonts w:ascii="Times New Roman" w:hAnsi="Times New Roman"/>
          <w:sz w:val="28"/>
          <w:szCs w:val="28"/>
          <w:lang w:eastAsia="ru-RU"/>
        </w:rPr>
        <w:t xml:space="preserve">на </w:t>
      </w:r>
      <w:r w:rsidR="00E2044F" w:rsidRPr="000358B7">
        <w:rPr>
          <w:rFonts w:ascii="Times New Roman" w:hAnsi="Times New Roman"/>
          <w:sz w:val="28"/>
          <w:szCs w:val="28"/>
          <w:lang w:eastAsia="ru-RU"/>
        </w:rPr>
        <w:t>оптово</w:t>
      </w:r>
      <w:r w:rsidR="003E751F" w:rsidRPr="000358B7">
        <w:rPr>
          <w:rFonts w:ascii="Times New Roman" w:hAnsi="Times New Roman"/>
          <w:sz w:val="28"/>
          <w:szCs w:val="28"/>
          <w:lang w:eastAsia="ru-RU"/>
        </w:rPr>
        <w:t>м</w:t>
      </w:r>
      <w:r w:rsidR="00E2044F" w:rsidRPr="000358B7">
        <w:rPr>
          <w:rFonts w:ascii="Times New Roman" w:hAnsi="Times New Roman"/>
          <w:sz w:val="28"/>
          <w:szCs w:val="28"/>
          <w:lang w:eastAsia="ru-RU"/>
        </w:rPr>
        <w:t xml:space="preserve"> рынк</w:t>
      </w:r>
      <w:r w:rsidR="003E751F" w:rsidRPr="000358B7">
        <w:rPr>
          <w:rFonts w:ascii="Times New Roman" w:hAnsi="Times New Roman"/>
          <w:sz w:val="28"/>
          <w:szCs w:val="28"/>
          <w:lang w:eastAsia="ru-RU"/>
        </w:rPr>
        <w:t>е</w:t>
      </w:r>
      <w:r w:rsidR="00E2044F" w:rsidRPr="000358B7">
        <w:rPr>
          <w:rFonts w:ascii="Times New Roman" w:hAnsi="Times New Roman"/>
          <w:sz w:val="28"/>
          <w:szCs w:val="28"/>
          <w:lang w:eastAsia="ru-RU"/>
        </w:rPr>
        <w:t xml:space="preserve"> электрической энергии и мощности;</w:t>
      </w:r>
    </w:p>
    <w:p w14:paraId="7E804163" w14:textId="77777777" w:rsidR="000662DD" w:rsidRPr="00140DA0" w:rsidRDefault="0055115F" w:rsidP="00E2044F">
      <w:pPr>
        <w:spacing w:before="120" w:after="0" w:line="240" w:lineRule="auto"/>
        <w:ind w:left="851"/>
        <w:jc w:val="both"/>
        <w:rPr>
          <w:rFonts w:ascii="Times New Roman" w:hAnsi="Times New Roman"/>
          <w:sz w:val="28"/>
          <w:szCs w:val="28"/>
          <w:lang w:eastAsia="ru-RU"/>
        </w:rPr>
      </w:pPr>
      <w:r w:rsidRPr="00F52BF1">
        <w:rPr>
          <w:rFonts w:ascii="Times New Roman" w:hAnsi="Times New Roman"/>
          <w:b/>
          <w:sz w:val="28"/>
          <w:szCs w:val="28"/>
          <w:lang w:eastAsia="ru-RU"/>
        </w:rPr>
        <w:t xml:space="preserve">длительность </w:t>
      </w:r>
      <w:r w:rsidR="008F7835" w:rsidRPr="00F52BF1">
        <w:rPr>
          <w:rFonts w:ascii="Times New Roman" w:hAnsi="Times New Roman"/>
          <w:b/>
          <w:sz w:val="28"/>
          <w:szCs w:val="28"/>
          <w:lang w:eastAsia="ru-RU"/>
        </w:rPr>
        <w:t>периода снижения</w:t>
      </w:r>
      <w:r w:rsidRPr="00F52BF1">
        <w:rPr>
          <w:rFonts w:ascii="Times New Roman" w:hAnsi="Times New Roman"/>
          <w:b/>
          <w:sz w:val="28"/>
          <w:szCs w:val="28"/>
          <w:lang w:eastAsia="ru-RU"/>
        </w:rPr>
        <w:t xml:space="preserve"> потребления электрической энергии</w:t>
      </w:r>
      <w:r w:rsidR="00871210" w:rsidRPr="00F52BF1">
        <w:rPr>
          <w:rFonts w:ascii="Times New Roman" w:hAnsi="Times New Roman"/>
          <w:b/>
          <w:sz w:val="28"/>
          <w:szCs w:val="28"/>
          <w:lang w:eastAsia="ru-RU"/>
        </w:rPr>
        <w:t xml:space="preserve"> (длительность периода снижения потребления)</w:t>
      </w:r>
      <w:r w:rsidRPr="00F52BF1">
        <w:rPr>
          <w:rFonts w:ascii="Times New Roman" w:hAnsi="Times New Roman"/>
          <w:b/>
          <w:sz w:val="28"/>
          <w:szCs w:val="28"/>
          <w:lang w:eastAsia="ru-RU"/>
        </w:rPr>
        <w:t xml:space="preserve"> </w:t>
      </w:r>
      <w:r w:rsidR="00AE0E40" w:rsidRPr="00F52BF1">
        <w:rPr>
          <w:rFonts w:ascii="Times New Roman" w:hAnsi="Times New Roman"/>
          <w:sz w:val="28"/>
          <w:szCs w:val="28"/>
          <w:lang w:eastAsia="ru-RU"/>
        </w:rPr>
        <w:t>–</w:t>
      </w:r>
      <w:r w:rsidR="008F7835" w:rsidRPr="00F52BF1">
        <w:rPr>
          <w:rFonts w:ascii="Times New Roman" w:hAnsi="Times New Roman"/>
          <w:sz w:val="28"/>
          <w:szCs w:val="28"/>
          <w:lang w:eastAsia="ru-RU"/>
        </w:rPr>
        <w:t xml:space="preserve"> </w:t>
      </w:r>
      <w:r w:rsidRPr="00F52BF1">
        <w:rPr>
          <w:rFonts w:ascii="Times New Roman" w:hAnsi="Times New Roman"/>
          <w:sz w:val="28"/>
          <w:szCs w:val="28"/>
          <w:lang w:eastAsia="ru-RU"/>
        </w:rPr>
        <w:t>количество последовательных часов</w:t>
      </w:r>
      <w:r w:rsidR="006405F4" w:rsidRPr="00F52BF1">
        <w:rPr>
          <w:rFonts w:ascii="Times New Roman" w:hAnsi="Times New Roman"/>
          <w:sz w:val="28"/>
          <w:szCs w:val="28"/>
          <w:lang w:eastAsia="ru-RU"/>
        </w:rPr>
        <w:t>,</w:t>
      </w:r>
      <w:r w:rsidRPr="00F52BF1">
        <w:rPr>
          <w:rFonts w:ascii="Times New Roman" w:hAnsi="Times New Roman"/>
          <w:sz w:val="28"/>
          <w:szCs w:val="28"/>
          <w:lang w:eastAsia="ru-RU"/>
        </w:rPr>
        <w:t xml:space="preserve"> </w:t>
      </w:r>
      <w:r w:rsidR="00525FBE" w:rsidRPr="00F52BF1">
        <w:rPr>
          <w:rFonts w:ascii="Times New Roman" w:hAnsi="Times New Roman"/>
          <w:sz w:val="28"/>
          <w:szCs w:val="28"/>
          <w:lang w:eastAsia="ru-RU"/>
        </w:rPr>
        <w:t xml:space="preserve">в течение которых Исполнитель обязуется обеспечить снижение потребления </w:t>
      </w:r>
      <w:r w:rsidR="005E4E7D" w:rsidRPr="00F52BF1">
        <w:rPr>
          <w:rFonts w:ascii="Times New Roman" w:hAnsi="Times New Roman"/>
          <w:sz w:val="28"/>
          <w:szCs w:val="28"/>
          <w:lang w:eastAsia="ru-RU"/>
        </w:rPr>
        <w:t>электрической энергии</w:t>
      </w:r>
      <w:r w:rsidR="000E769E" w:rsidRPr="00F52BF1">
        <w:rPr>
          <w:rFonts w:ascii="Times New Roman" w:hAnsi="Times New Roman"/>
          <w:sz w:val="28"/>
          <w:szCs w:val="28"/>
          <w:lang w:eastAsia="ru-RU"/>
        </w:rPr>
        <w:t xml:space="preserve"> в отношении каждого объекта агрегированного управления спросом</w:t>
      </w:r>
      <w:r w:rsidR="005E4E7D" w:rsidRPr="00F52BF1">
        <w:rPr>
          <w:rFonts w:ascii="Times New Roman" w:hAnsi="Times New Roman"/>
          <w:sz w:val="28"/>
          <w:szCs w:val="28"/>
          <w:lang w:eastAsia="ru-RU"/>
        </w:rPr>
        <w:t xml:space="preserve"> </w:t>
      </w:r>
      <w:r w:rsidR="00525FBE" w:rsidRPr="00F52BF1">
        <w:rPr>
          <w:rFonts w:ascii="Times New Roman" w:hAnsi="Times New Roman"/>
          <w:sz w:val="28"/>
          <w:szCs w:val="28"/>
          <w:lang w:eastAsia="ru-RU"/>
        </w:rPr>
        <w:t>в заявленном объеме</w:t>
      </w:r>
      <w:r w:rsidR="00825277" w:rsidRPr="00F52BF1">
        <w:rPr>
          <w:rFonts w:ascii="Times New Roman" w:hAnsi="Times New Roman"/>
          <w:sz w:val="28"/>
          <w:szCs w:val="28"/>
          <w:lang w:eastAsia="ru-RU"/>
        </w:rPr>
        <w:t>;</w:t>
      </w:r>
    </w:p>
    <w:p w14:paraId="195970C6" w14:textId="77777777" w:rsidR="00AA34F0" w:rsidRDefault="00AA34F0" w:rsidP="00F52BF1">
      <w:pPr>
        <w:spacing w:before="120" w:after="0" w:line="240" w:lineRule="auto"/>
        <w:ind w:left="851"/>
        <w:jc w:val="both"/>
        <w:rPr>
          <w:rFonts w:ascii="Times New Roman" w:hAnsi="Times New Roman"/>
          <w:sz w:val="28"/>
          <w:szCs w:val="28"/>
          <w:lang w:eastAsia="ru-RU"/>
        </w:rPr>
      </w:pPr>
      <w:r w:rsidRPr="00F52BF1">
        <w:rPr>
          <w:rFonts w:ascii="Times New Roman" w:hAnsi="Times New Roman"/>
          <w:b/>
          <w:sz w:val="28"/>
          <w:szCs w:val="28"/>
          <w:lang w:eastAsia="ru-RU"/>
        </w:rPr>
        <w:t xml:space="preserve">договор (настоящий Договор) </w:t>
      </w:r>
      <w:r w:rsidRPr="00F52BF1">
        <w:rPr>
          <w:rFonts w:ascii="Times New Roman" w:hAnsi="Times New Roman"/>
          <w:sz w:val="28"/>
          <w:szCs w:val="28"/>
          <w:lang w:eastAsia="ru-RU"/>
        </w:rPr>
        <w:t>– настоящий договор, включающий все приложения и дополнительные соглашения к нему;</w:t>
      </w:r>
    </w:p>
    <w:p w14:paraId="17480E82" w14:textId="77777777" w:rsidR="00673FBA" w:rsidRPr="00F52BF1" w:rsidRDefault="00EB5379" w:rsidP="00EB5379">
      <w:pPr>
        <w:spacing w:before="120" w:after="0" w:line="240" w:lineRule="auto"/>
        <w:ind w:left="851"/>
        <w:jc w:val="both"/>
        <w:rPr>
          <w:rFonts w:ascii="Times New Roman" w:hAnsi="Times New Roman"/>
          <w:sz w:val="28"/>
          <w:szCs w:val="28"/>
          <w:lang w:eastAsia="ru-RU"/>
        </w:rPr>
      </w:pPr>
      <w:r>
        <w:rPr>
          <w:rFonts w:ascii="Times New Roman" w:hAnsi="Times New Roman"/>
          <w:b/>
          <w:sz w:val="28"/>
          <w:szCs w:val="28"/>
          <w:lang w:eastAsia="ru-RU"/>
        </w:rPr>
        <w:t>ИУС «</w:t>
      </w:r>
      <w:r>
        <w:rPr>
          <w:rFonts w:ascii="Times New Roman" w:hAnsi="Times New Roman"/>
          <w:b/>
          <w:sz w:val="28"/>
          <w:szCs w:val="28"/>
          <w:lang w:val="en-US" w:eastAsia="ru-RU"/>
        </w:rPr>
        <w:t>Demand</w:t>
      </w:r>
      <w:r w:rsidRPr="009374F6">
        <w:rPr>
          <w:rFonts w:ascii="Times New Roman" w:hAnsi="Times New Roman"/>
          <w:b/>
          <w:sz w:val="28"/>
          <w:szCs w:val="28"/>
          <w:lang w:eastAsia="ru-RU"/>
        </w:rPr>
        <w:t xml:space="preserve"> </w:t>
      </w:r>
      <w:r>
        <w:rPr>
          <w:rFonts w:ascii="Times New Roman" w:hAnsi="Times New Roman"/>
          <w:b/>
          <w:sz w:val="28"/>
          <w:szCs w:val="28"/>
          <w:lang w:val="en-US" w:eastAsia="ru-RU"/>
        </w:rPr>
        <w:t>Response</w:t>
      </w:r>
      <w:r>
        <w:rPr>
          <w:rFonts w:ascii="Times New Roman" w:hAnsi="Times New Roman"/>
          <w:b/>
          <w:sz w:val="28"/>
          <w:szCs w:val="28"/>
          <w:lang w:eastAsia="ru-RU"/>
        </w:rPr>
        <w:t>»</w:t>
      </w:r>
      <w:r w:rsidRPr="009374F6">
        <w:rPr>
          <w:rFonts w:ascii="Times New Roman" w:hAnsi="Times New Roman"/>
          <w:b/>
          <w:sz w:val="28"/>
          <w:szCs w:val="28"/>
          <w:lang w:eastAsia="ru-RU"/>
        </w:rPr>
        <w:t xml:space="preserve"> </w:t>
      </w:r>
      <w:r w:rsidRPr="009374F6">
        <w:rPr>
          <w:rFonts w:ascii="Times New Roman" w:hAnsi="Times New Roman"/>
          <w:sz w:val="28"/>
          <w:szCs w:val="28"/>
          <w:lang w:eastAsia="ru-RU"/>
        </w:rPr>
        <w:t xml:space="preserve">- </w:t>
      </w:r>
      <w:r>
        <w:rPr>
          <w:rFonts w:ascii="Times New Roman" w:hAnsi="Times New Roman"/>
          <w:sz w:val="28"/>
          <w:szCs w:val="28"/>
          <w:lang w:eastAsia="ru-RU"/>
        </w:rPr>
        <w:t>и</w:t>
      </w:r>
      <w:r w:rsidRPr="009374F6">
        <w:rPr>
          <w:rFonts w:ascii="Times New Roman" w:hAnsi="Times New Roman"/>
          <w:sz w:val="28"/>
          <w:szCs w:val="28"/>
          <w:lang w:eastAsia="ru-RU"/>
        </w:rPr>
        <w:t xml:space="preserve">нформационно-управляющая </w:t>
      </w:r>
      <w:r w:rsidRPr="00072F74">
        <w:rPr>
          <w:rFonts w:ascii="Times New Roman" w:hAnsi="Times New Roman"/>
          <w:sz w:val="28"/>
          <w:szCs w:val="28"/>
          <w:lang w:eastAsia="ru-RU"/>
        </w:rPr>
        <w:t>система</w:t>
      </w:r>
      <w:r>
        <w:rPr>
          <w:rFonts w:ascii="Times New Roman" w:hAnsi="Times New Roman"/>
          <w:sz w:val="28"/>
          <w:szCs w:val="28"/>
          <w:lang w:eastAsia="ru-RU"/>
        </w:rPr>
        <w:t xml:space="preserve"> </w:t>
      </w:r>
      <w:r w:rsidRPr="006876D5">
        <w:rPr>
          <w:rFonts w:ascii="Times New Roman" w:hAnsi="Times New Roman"/>
          <w:sz w:val="28"/>
          <w:szCs w:val="28"/>
          <w:lang w:eastAsia="ru-RU"/>
        </w:rPr>
        <w:t>Заказчика</w:t>
      </w:r>
      <w:r>
        <w:rPr>
          <w:rFonts w:ascii="Times New Roman" w:hAnsi="Times New Roman"/>
          <w:sz w:val="28"/>
          <w:szCs w:val="28"/>
          <w:lang w:eastAsia="ru-RU"/>
        </w:rPr>
        <w:t>,</w:t>
      </w:r>
      <w:r w:rsidRPr="006876D5">
        <w:rPr>
          <w:rFonts w:ascii="Times New Roman" w:hAnsi="Times New Roman"/>
          <w:sz w:val="28"/>
          <w:szCs w:val="28"/>
          <w:lang w:eastAsia="ru-RU"/>
        </w:rPr>
        <w:t xml:space="preserve"> </w:t>
      </w:r>
      <w:r>
        <w:rPr>
          <w:rFonts w:ascii="Times New Roman" w:hAnsi="Times New Roman"/>
          <w:sz w:val="28"/>
          <w:szCs w:val="28"/>
          <w:lang w:eastAsia="ru-RU"/>
        </w:rPr>
        <w:t>предназначенная</w:t>
      </w:r>
      <w:r w:rsidRPr="00072F74">
        <w:rPr>
          <w:rFonts w:ascii="Times New Roman" w:hAnsi="Times New Roman"/>
          <w:sz w:val="28"/>
          <w:szCs w:val="28"/>
          <w:lang w:eastAsia="ru-RU"/>
        </w:rPr>
        <w:t xml:space="preserve"> для</w:t>
      </w:r>
      <w:r w:rsidRPr="009374F6">
        <w:rPr>
          <w:rFonts w:ascii="Times New Roman" w:hAnsi="Times New Roman"/>
          <w:sz w:val="28"/>
          <w:szCs w:val="28"/>
          <w:lang w:eastAsia="ru-RU"/>
        </w:rPr>
        <w:t xml:space="preserve"> контроля </w:t>
      </w:r>
      <w:r>
        <w:rPr>
          <w:rFonts w:ascii="Times New Roman" w:hAnsi="Times New Roman"/>
          <w:sz w:val="28"/>
          <w:szCs w:val="28"/>
          <w:lang w:eastAsia="ru-RU"/>
        </w:rPr>
        <w:t xml:space="preserve">оказания </w:t>
      </w:r>
      <w:r w:rsidRPr="00AD3676">
        <w:rPr>
          <w:rFonts w:ascii="Times New Roman" w:hAnsi="Times New Roman"/>
          <w:sz w:val="28"/>
          <w:szCs w:val="28"/>
          <w:lang w:eastAsia="ru-RU"/>
        </w:rPr>
        <w:t>услуг по управлению спросом</w:t>
      </w:r>
      <w:r>
        <w:rPr>
          <w:rFonts w:ascii="Times New Roman" w:hAnsi="Times New Roman"/>
          <w:sz w:val="28"/>
          <w:szCs w:val="28"/>
          <w:lang w:eastAsia="ru-RU"/>
        </w:rPr>
        <w:t>;</w:t>
      </w:r>
    </w:p>
    <w:p w14:paraId="42615C01" w14:textId="77777777" w:rsidR="00AE0E40" w:rsidRPr="00F52BF1" w:rsidRDefault="00123A9F" w:rsidP="00F52BF1">
      <w:pPr>
        <w:spacing w:before="120" w:after="0" w:line="240" w:lineRule="auto"/>
        <w:ind w:left="851"/>
        <w:jc w:val="both"/>
        <w:rPr>
          <w:rFonts w:ascii="Times New Roman" w:hAnsi="Times New Roman"/>
          <w:sz w:val="28"/>
          <w:szCs w:val="28"/>
          <w:lang w:eastAsia="ru-RU"/>
        </w:rPr>
      </w:pPr>
      <w:r w:rsidRPr="00F52BF1">
        <w:rPr>
          <w:rFonts w:ascii="Times New Roman" w:hAnsi="Times New Roman"/>
          <w:b/>
          <w:sz w:val="28"/>
          <w:szCs w:val="28"/>
          <w:lang w:eastAsia="ru-RU"/>
        </w:rPr>
        <w:t>объект агрегированного управления спросом</w:t>
      </w:r>
      <w:r w:rsidR="007C2272" w:rsidRPr="00F52BF1">
        <w:rPr>
          <w:rFonts w:ascii="Times New Roman" w:hAnsi="Times New Roman"/>
          <w:b/>
          <w:sz w:val="28"/>
          <w:szCs w:val="28"/>
          <w:lang w:eastAsia="ru-RU"/>
        </w:rPr>
        <w:t xml:space="preserve"> (</w:t>
      </w:r>
      <w:r w:rsidR="006E1742" w:rsidRPr="00F52BF1">
        <w:rPr>
          <w:rFonts w:ascii="Times New Roman" w:hAnsi="Times New Roman"/>
          <w:b/>
          <w:sz w:val="28"/>
          <w:szCs w:val="28"/>
          <w:lang w:eastAsia="ru-RU"/>
        </w:rPr>
        <w:t xml:space="preserve">далее – </w:t>
      </w:r>
      <w:r w:rsidR="007C2272" w:rsidRPr="00F52BF1">
        <w:rPr>
          <w:rFonts w:ascii="Times New Roman" w:hAnsi="Times New Roman"/>
          <w:b/>
          <w:sz w:val="28"/>
          <w:szCs w:val="28"/>
          <w:lang w:eastAsia="ru-RU"/>
        </w:rPr>
        <w:t>объект управления)</w:t>
      </w:r>
      <w:r w:rsidRPr="00F52BF1">
        <w:rPr>
          <w:rFonts w:ascii="Times New Roman" w:hAnsi="Times New Roman"/>
          <w:b/>
          <w:sz w:val="28"/>
          <w:szCs w:val="28"/>
          <w:lang w:eastAsia="ru-RU"/>
        </w:rPr>
        <w:t xml:space="preserve"> </w:t>
      </w:r>
      <w:r w:rsidRPr="00F52BF1">
        <w:rPr>
          <w:rFonts w:ascii="Times New Roman" w:hAnsi="Times New Roman"/>
          <w:sz w:val="28"/>
          <w:szCs w:val="28"/>
          <w:lang w:eastAsia="ru-RU"/>
        </w:rPr>
        <w:t xml:space="preserve">– совокупность </w:t>
      </w:r>
      <w:r w:rsidR="00825277" w:rsidRPr="00F52BF1">
        <w:rPr>
          <w:rFonts w:ascii="Times New Roman" w:hAnsi="Times New Roman"/>
          <w:sz w:val="28"/>
          <w:szCs w:val="28"/>
          <w:lang w:eastAsia="ru-RU"/>
        </w:rPr>
        <w:t>энергоп</w:t>
      </w:r>
      <w:r w:rsidR="00BB7D5F" w:rsidRPr="00F52BF1">
        <w:rPr>
          <w:rFonts w:ascii="Times New Roman" w:hAnsi="Times New Roman"/>
          <w:sz w:val="28"/>
          <w:szCs w:val="28"/>
          <w:lang w:eastAsia="ru-RU"/>
        </w:rPr>
        <w:t>ринимаю</w:t>
      </w:r>
      <w:r w:rsidR="00825277" w:rsidRPr="00F52BF1">
        <w:rPr>
          <w:rFonts w:ascii="Times New Roman" w:hAnsi="Times New Roman"/>
          <w:sz w:val="28"/>
          <w:szCs w:val="28"/>
          <w:lang w:eastAsia="ru-RU"/>
        </w:rPr>
        <w:t>щ</w:t>
      </w:r>
      <w:r w:rsidR="00BB7D5F" w:rsidRPr="00F52BF1">
        <w:rPr>
          <w:rFonts w:ascii="Times New Roman" w:hAnsi="Times New Roman"/>
          <w:sz w:val="28"/>
          <w:szCs w:val="28"/>
          <w:lang w:eastAsia="ru-RU"/>
        </w:rPr>
        <w:t>их</w:t>
      </w:r>
      <w:r w:rsidR="00825277" w:rsidRPr="00F52BF1">
        <w:rPr>
          <w:rFonts w:ascii="Times New Roman" w:hAnsi="Times New Roman"/>
          <w:sz w:val="28"/>
          <w:szCs w:val="28"/>
          <w:lang w:eastAsia="ru-RU"/>
        </w:rPr>
        <w:t xml:space="preserve"> </w:t>
      </w:r>
      <w:r w:rsidR="00BB7D5F" w:rsidRPr="00F52BF1">
        <w:rPr>
          <w:rFonts w:ascii="Times New Roman" w:hAnsi="Times New Roman"/>
          <w:sz w:val="28"/>
          <w:szCs w:val="28"/>
          <w:lang w:eastAsia="ru-RU"/>
        </w:rPr>
        <w:t>устройств</w:t>
      </w:r>
      <w:r w:rsidR="00825277" w:rsidRPr="00F52BF1">
        <w:rPr>
          <w:rFonts w:ascii="Times New Roman" w:hAnsi="Times New Roman"/>
          <w:sz w:val="28"/>
          <w:szCs w:val="28"/>
          <w:lang w:eastAsia="ru-RU"/>
        </w:rPr>
        <w:t xml:space="preserve"> </w:t>
      </w:r>
      <w:r w:rsidRPr="00F52BF1">
        <w:rPr>
          <w:rFonts w:ascii="Times New Roman" w:hAnsi="Times New Roman"/>
          <w:sz w:val="28"/>
          <w:szCs w:val="28"/>
          <w:lang w:eastAsia="ru-RU"/>
        </w:rPr>
        <w:t>потребителей</w:t>
      </w:r>
      <w:r w:rsidR="00871210" w:rsidRPr="00F52BF1">
        <w:rPr>
          <w:rFonts w:ascii="Times New Roman" w:hAnsi="Times New Roman"/>
          <w:sz w:val="28"/>
          <w:szCs w:val="28"/>
          <w:lang w:eastAsia="ru-RU"/>
        </w:rPr>
        <w:t xml:space="preserve"> РРЭ</w:t>
      </w:r>
      <w:r w:rsidRPr="00F52BF1">
        <w:rPr>
          <w:rFonts w:ascii="Times New Roman" w:hAnsi="Times New Roman"/>
          <w:sz w:val="28"/>
          <w:szCs w:val="28"/>
          <w:lang w:eastAsia="ru-RU"/>
        </w:rPr>
        <w:t xml:space="preserve">, </w:t>
      </w:r>
      <w:r w:rsidR="00825277" w:rsidRPr="00F52BF1">
        <w:rPr>
          <w:rFonts w:ascii="Times New Roman" w:hAnsi="Times New Roman"/>
          <w:sz w:val="28"/>
          <w:szCs w:val="28"/>
          <w:lang w:eastAsia="ru-RU"/>
        </w:rPr>
        <w:t xml:space="preserve">участвующих </w:t>
      </w:r>
      <w:r w:rsidRPr="00F52BF1">
        <w:rPr>
          <w:rFonts w:ascii="Times New Roman" w:hAnsi="Times New Roman"/>
          <w:sz w:val="28"/>
          <w:szCs w:val="28"/>
          <w:lang w:eastAsia="ru-RU"/>
        </w:rPr>
        <w:t>в групповом управлении изменением нагрузки</w:t>
      </w:r>
      <w:r w:rsidR="00825277" w:rsidRPr="00F52BF1">
        <w:rPr>
          <w:rFonts w:ascii="Times New Roman" w:hAnsi="Times New Roman"/>
          <w:sz w:val="28"/>
          <w:szCs w:val="28"/>
          <w:lang w:eastAsia="ru-RU"/>
        </w:rPr>
        <w:t>,</w:t>
      </w:r>
      <w:r w:rsidRPr="00F52BF1">
        <w:rPr>
          <w:rFonts w:ascii="Times New Roman" w:hAnsi="Times New Roman"/>
          <w:sz w:val="28"/>
          <w:szCs w:val="28"/>
          <w:lang w:eastAsia="ru-RU"/>
        </w:rPr>
        <w:t xml:space="preserve"> </w:t>
      </w:r>
      <w:r w:rsidR="00B20C0C" w:rsidRPr="00F52BF1">
        <w:rPr>
          <w:rFonts w:ascii="Times New Roman" w:hAnsi="Times New Roman"/>
          <w:sz w:val="28"/>
          <w:szCs w:val="28"/>
          <w:lang w:eastAsia="ru-RU"/>
        </w:rPr>
        <w:t xml:space="preserve">используемая </w:t>
      </w:r>
      <w:r w:rsidR="00871210" w:rsidRPr="00F52BF1">
        <w:rPr>
          <w:rFonts w:ascii="Times New Roman" w:hAnsi="Times New Roman"/>
          <w:sz w:val="28"/>
          <w:szCs w:val="28"/>
          <w:lang w:eastAsia="ru-RU"/>
        </w:rPr>
        <w:t xml:space="preserve">Исполнителем </w:t>
      </w:r>
      <w:r w:rsidR="00B20C0C" w:rsidRPr="00F52BF1">
        <w:rPr>
          <w:rFonts w:ascii="Times New Roman" w:hAnsi="Times New Roman"/>
          <w:sz w:val="28"/>
          <w:szCs w:val="28"/>
          <w:lang w:eastAsia="ru-RU"/>
        </w:rPr>
        <w:t xml:space="preserve">для оказания услуг по управлению </w:t>
      </w:r>
      <w:r w:rsidRPr="00F52BF1">
        <w:rPr>
          <w:rFonts w:ascii="Times New Roman" w:hAnsi="Times New Roman"/>
          <w:sz w:val="28"/>
          <w:szCs w:val="28"/>
          <w:lang w:eastAsia="ru-RU"/>
        </w:rPr>
        <w:t xml:space="preserve">спросом </w:t>
      </w:r>
      <w:r w:rsidR="00825277" w:rsidRPr="00F52BF1">
        <w:rPr>
          <w:rFonts w:ascii="Times New Roman" w:hAnsi="Times New Roman"/>
          <w:sz w:val="28"/>
          <w:szCs w:val="28"/>
          <w:lang w:eastAsia="ru-RU"/>
        </w:rPr>
        <w:t>в качестве единого объекта</w:t>
      </w:r>
      <w:r w:rsidR="006405F4" w:rsidRPr="00F52BF1">
        <w:rPr>
          <w:rFonts w:ascii="Times New Roman" w:hAnsi="Times New Roman"/>
          <w:sz w:val="28"/>
          <w:szCs w:val="28"/>
          <w:lang w:eastAsia="ru-RU"/>
        </w:rPr>
        <w:t>;</w:t>
      </w:r>
    </w:p>
    <w:p w14:paraId="2C1376D8" w14:textId="77777777" w:rsidR="00EA56F5" w:rsidRPr="00F52BF1" w:rsidRDefault="00EA56F5" w:rsidP="00F52BF1">
      <w:pPr>
        <w:spacing w:before="120" w:after="0" w:line="240" w:lineRule="auto"/>
        <w:ind w:left="851"/>
        <w:jc w:val="both"/>
        <w:rPr>
          <w:rFonts w:ascii="Times New Roman" w:hAnsi="Times New Roman"/>
          <w:sz w:val="28"/>
          <w:szCs w:val="28"/>
          <w:lang w:eastAsia="ru-RU"/>
        </w:rPr>
      </w:pPr>
      <w:r w:rsidRPr="00F52BF1">
        <w:rPr>
          <w:rFonts w:ascii="Times New Roman" w:hAnsi="Times New Roman"/>
          <w:b/>
          <w:sz w:val="28"/>
          <w:szCs w:val="28"/>
          <w:lang w:eastAsia="ru-RU"/>
        </w:rPr>
        <w:t>потребител</w:t>
      </w:r>
      <w:r w:rsidR="00871210" w:rsidRPr="00F52BF1">
        <w:rPr>
          <w:rFonts w:ascii="Times New Roman" w:hAnsi="Times New Roman"/>
          <w:b/>
          <w:sz w:val="28"/>
          <w:szCs w:val="28"/>
          <w:lang w:eastAsia="ru-RU"/>
        </w:rPr>
        <w:t>ь РРЭ</w:t>
      </w:r>
      <w:r w:rsidRPr="00F52BF1">
        <w:rPr>
          <w:rFonts w:ascii="Times New Roman" w:hAnsi="Times New Roman"/>
          <w:b/>
          <w:sz w:val="28"/>
          <w:szCs w:val="28"/>
          <w:lang w:eastAsia="ru-RU"/>
        </w:rPr>
        <w:t xml:space="preserve"> </w:t>
      </w:r>
      <w:r w:rsidRPr="00F52BF1">
        <w:rPr>
          <w:rFonts w:ascii="Times New Roman" w:hAnsi="Times New Roman"/>
          <w:sz w:val="28"/>
          <w:szCs w:val="28"/>
          <w:lang w:eastAsia="ru-RU"/>
        </w:rPr>
        <w:t xml:space="preserve">– </w:t>
      </w:r>
      <w:r w:rsidR="00871210" w:rsidRPr="00F52BF1">
        <w:rPr>
          <w:rFonts w:ascii="Times New Roman" w:hAnsi="Times New Roman"/>
          <w:sz w:val="28"/>
          <w:szCs w:val="28"/>
          <w:lang w:eastAsia="ru-RU"/>
        </w:rPr>
        <w:t xml:space="preserve">потребитель </w:t>
      </w:r>
      <w:r w:rsidRPr="00F52BF1">
        <w:rPr>
          <w:rFonts w:ascii="Times New Roman" w:hAnsi="Times New Roman"/>
          <w:sz w:val="28"/>
          <w:szCs w:val="28"/>
          <w:lang w:eastAsia="ru-RU"/>
        </w:rPr>
        <w:t xml:space="preserve">розничного рынка электрической энергии, </w:t>
      </w:r>
      <w:r w:rsidR="00871210" w:rsidRPr="00F52BF1">
        <w:rPr>
          <w:rFonts w:ascii="Times New Roman" w:hAnsi="Times New Roman"/>
          <w:sz w:val="28"/>
          <w:szCs w:val="28"/>
          <w:lang w:eastAsia="ru-RU"/>
        </w:rPr>
        <w:t xml:space="preserve">заключивший </w:t>
      </w:r>
      <w:r w:rsidRPr="00F52BF1">
        <w:rPr>
          <w:rFonts w:ascii="Times New Roman" w:hAnsi="Times New Roman"/>
          <w:sz w:val="28"/>
          <w:szCs w:val="28"/>
          <w:lang w:eastAsia="ru-RU"/>
        </w:rPr>
        <w:t xml:space="preserve">договор оказания услуг по изменению нагрузки с </w:t>
      </w:r>
      <w:r w:rsidR="00871210" w:rsidRPr="00F52BF1">
        <w:rPr>
          <w:rFonts w:ascii="Times New Roman" w:hAnsi="Times New Roman"/>
          <w:sz w:val="28"/>
          <w:szCs w:val="28"/>
          <w:lang w:eastAsia="ru-RU"/>
        </w:rPr>
        <w:t>Исполнителем</w:t>
      </w:r>
      <w:r w:rsidRPr="00F52BF1">
        <w:rPr>
          <w:rFonts w:ascii="Times New Roman" w:hAnsi="Times New Roman"/>
          <w:sz w:val="28"/>
          <w:szCs w:val="28"/>
          <w:lang w:eastAsia="ru-RU"/>
        </w:rPr>
        <w:t xml:space="preserve">, </w:t>
      </w:r>
      <w:r w:rsidR="00871210" w:rsidRPr="00F52BF1">
        <w:rPr>
          <w:rFonts w:ascii="Times New Roman" w:hAnsi="Times New Roman"/>
          <w:sz w:val="28"/>
          <w:szCs w:val="28"/>
          <w:lang w:eastAsia="ru-RU"/>
        </w:rPr>
        <w:t xml:space="preserve">обеспечивающий </w:t>
      </w:r>
      <w:r w:rsidRPr="00F52BF1">
        <w:rPr>
          <w:rFonts w:ascii="Times New Roman" w:hAnsi="Times New Roman"/>
          <w:sz w:val="28"/>
          <w:szCs w:val="28"/>
          <w:lang w:eastAsia="ru-RU"/>
        </w:rPr>
        <w:t xml:space="preserve">снижение </w:t>
      </w:r>
      <w:r w:rsidR="00871210" w:rsidRPr="00F52BF1">
        <w:rPr>
          <w:rFonts w:ascii="Times New Roman" w:hAnsi="Times New Roman"/>
          <w:sz w:val="28"/>
          <w:szCs w:val="28"/>
          <w:lang w:eastAsia="ru-RU"/>
        </w:rPr>
        <w:t xml:space="preserve">объемов </w:t>
      </w:r>
      <w:r w:rsidRPr="00F52BF1">
        <w:rPr>
          <w:rFonts w:ascii="Times New Roman" w:hAnsi="Times New Roman"/>
          <w:sz w:val="28"/>
          <w:szCs w:val="28"/>
          <w:lang w:eastAsia="ru-RU"/>
        </w:rPr>
        <w:t xml:space="preserve">потребления электрической энергии (далее – снижение потребления) </w:t>
      </w:r>
      <w:r w:rsidR="00871210" w:rsidRPr="00F52BF1">
        <w:rPr>
          <w:rFonts w:ascii="Times New Roman" w:hAnsi="Times New Roman"/>
          <w:sz w:val="28"/>
          <w:szCs w:val="28"/>
          <w:lang w:eastAsia="ru-RU"/>
        </w:rPr>
        <w:t xml:space="preserve">своим энергопринимающим </w:t>
      </w:r>
      <w:r w:rsidRPr="00F52BF1">
        <w:rPr>
          <w:rFonts w:ascii="Times New Roman" w:hAnsi="Times New Roman"/>
          <w:sz w:val="28"/>
          <w:szCs w:val="28"/>
          <w:lang w:eastAsia="ru-RU"/>
        </w:rPr>
        <w:t>устройств</w:t>
      </w:r>
      <w:r w:rsidR="00871210" w:rsidRPr="00F52BF1">
        <w:rPr>
          <w:rFonts w:ascii="Times New Roman" w:hAnsi="Times New Roman"/>
          <w:sz w:val="28"/>
          <w:szCs w:val="28"/>
          <w:lang w:eastAsia="ru-RU"/>
        </w:rPr>
        <w:t>ом</w:t>
      </w:r>
      <w:r w:rsidRPr="00F52BF1">
        <w:rPr>
          <w:rFonts w:ascii="Times New Roman" w:hAnsi="Times New Roman"/>
          <w:sz w:val="28"/>
          <w:szCs w:val="28"/>
          <w:lang w:eastAsia="ru-RU"/>
        </w:rPr>
        <w:t xml:space="preserve"> путем изменения режима </w:t>
      </w:r>
      <w:r w:rsidR="00871210" w:rsidRPr="00F52BF1">
        <w:rPr>
          <w:rFonts w:ascii="Times New Roman" w:hAnsi="Times New Roman"/>
          <w:sz w:val="28"/>
          <w:szCs w:val="28"/>
          <w:lang w:eastAsia="ru-RU"/>
        </w:rPr>
        <w:t xml:space="preserve">его </w:t>
      </w:r>
      <w:r w:rsidRPr="00F52BF1">
        <w:rPr>
          <w:rFonts w:ascii="Times New Roman" w:hAnsi="Times New Roman"/>
          <w:sz w:val="28"/>
          <w:szCs w:val="28"/>
          <w:lang w:eastAsia="ru-RU"/>
        </w:rPr>
        <w:t xml:space="preserve">работы, в том числе </w:t>
      </w:r>
      <w:r w:rsidR="00871210" w:rsidRPr="00F52BF1">
        <w:rPr>
          <w:rFonts w:ascii="Times New Roman" w:hAnsi="Times New Roman"/>
          <w:sz w:val="28"/>
          <w:szCs w:val="28"/>
          <w:lang w:eastAsia="ru-RU"/>
        </w:rPr>
        <w:t xml:space="preserve">посредством использования </w:t>
      </w:r>
      <w:r w:rsidRPr="00F52BF1">
        <w:rPr>
          <w:rFonts w:ascii="Times New Roman" w:hAnsi="Times New Roman"/>
          <w:sz w:val="28"/>
          <w:szCs w:val="28"/>
          <w:lang w:eastAsia="ru-RU"/>
        </w:rPr>
        <w:t>накопителей электрической энергии для полного или частичного покрытия потребления, и</w:t>
      </w:r>
      <w:r w:rsidR="0045540A" w:rsidRPr="00F52BF1">
        <w:rPr>
          <w:rFonts w:ascii="Times New Roman" w:hAnsi="Times New Roman"/>
          <w:sz w:val="28"/>
          <w:szCs w:val="28"/>
          <w:lang w:eastAsia="ru-RU"/>
        </w:rPr>
        <w:t xml:space="preserve"> </w:t>
      </w:r>
      <w:r w:rsidRPr="00F52BF1">
        <w:rPr>
          <w:rFonts w:ascii="Times New Roman" w:hAnsi="Times New Roman"/>
          <w:sz w:val="28"/>
          <w:szCs w:val="28"/>
          <w:lang w:eastAsia="ru-RU"/>
        </w:rPr>
        <w:t>(или) путем изменения режимов работы принадлежащих такому потребителю объектов генерации установленной генерирующей мощностью менее 25 МВт;</w:t>
      </w:r>
    </w:p>
    <w:p w14:paraId="01C30634" w14:textId="77777777" w:rsidR="00EA56F5" w:rsidRPr="00F52BF1" w:rsidRDefault="00EA56F5" w:rsidP="00F52BF1">
      <w:pPr>
        <w:spacing w:before="120" w:after="0" w:line="240" w:lineRule="auto"/>
        <w:ind w:left="851"/>
        <w:jc w:val="both"/>
        <w:rPr>
          <w:rFonts w:ascii="Times New Roman" w:hAnsi="Times New Roman"/>
          <w:sz w:val="28"/>
          <w:szCs w:val="28"/>
          <w:lang w:eastAsia="ru-RU"/>
        </w:rPr>
      </w:pPr>
      <w:r w:rsidRPr="00F52BF1">
        <w:rPr>
          <w:rFonts w:ascii="Times New Roman" w:hAnsi="Times New Roman"/>
          <w:b/>
          <w:sz w:val="28"/>
          <w:szCs w:val="28"/>
          <w:lang w:eastAsia="ru-RU"/>
        </w:rPr>
        <w:t xml:space="preserve">расчетный период </w:t>
      </w:r>
      <w:r w:rsidRPr="00F52BF1">
        <w:rPr>
          <w:rFonts w:ascii="Times New Roman" w:hAnsi="Times New Roman"/>
          <w:sz w:val="28"/>
          <w:szCs w:val="28"/>
          <w:lang w:eastAsia="ru-RU"/>
        </w:rPr>
        <w:t>– 1 (один) календарный месяц;</w:t>
      </w:r>
    </w:p>
    <w:p w14:paraId="31D1A22D" w14:textId="77777777" w:rsidR="00503B42" w:rsidRDefault="00503B42" w:rsidP="00503B42">
      <w:pPr>
        <w:spacing w:before="120" w:after="0" w:line="240" w:lineRule="auto"/>
        <w:ind w:left="851"/>
        <w:jc w:val="both"/>
        <w:rPr>
          <w:rFonts w:ascii="Times New Roman" w:hAnsi="Times New Roman"/>
          <w:sz w:val="28"/>
          <w:szCs w:val="28"/>
          <w:lang w:eastAsia="ru-RU"/>
        </w:rPr>
      </w:pPr>
      <w:bookmarkStart w:id="0" w:name="_Hlk26803770"/>
      <w:r w:rsidRPr="00F52BF1">
        <w:rPr>
          <w:rFonts w:ascii="Times New Roman" w:hAnsi="Times New Roman"/>
          <w:b/>
          <w:sz w:val="28"/>
          <w:szCs w:val="28"/>
          <w:lang w:eastAsia="ru-RU"/>
        </w:rPr>
        <w:t xml:space="preserve">событие управления спросом </w:t>
      </w:r>
      <w:r w:rsidRPr="00F52BF1">
        <w:rPr>
          <w:rFonts w:ascii="Times New Roman" w:hAnsi="Times New Roman"/>
          <w:sz w:val="28"/>
          <w:szCs w:val="28"/>
          <w:lang w:eastAsia="ru-RU"/>
        </w:rPr>
        <w:t>– период времени, когда в соответствии с Правилами оптового рынка</w:t>
      </w:r>
      <w:r w:rsidR="00F27FC9">
        <w:rPr>
          <w:rFonts w:ascii="Times New Roman" w:hAnsi="Times New Roman"/>
          <w:sz w:val="28"/>
          <w:szCs w:val="28"/>
          <w:lang w:eastAsia="ru-RU"/>
        </w:rPr>
        <w:t xml:space="preserve"> в соответствующей ценовой зоне оптового рынка электр</w:t>
      </w:r>
      <w:r w:rsidR="00331490">
        <w:rPr>
          <w:rFonts w:ascii="Times New Roman" w:hAnsi="Times New Roman"/>
          <w:sz w:val="28"/>
          <w:szCs w:val="28"/>
          <w:lang w:eastAsia="ru-RU"/>
        </w:rPr>
        <w:t xml:space="preserve">ической </w:t>
      </w:r>
      <w:r w:rsidR="00F27FC9">
        <w:rPr>
          <w:rFonts w:ascii="Times New Roman" w:hAnsi="Times New Roman"/>
          <w:sz w:val="28"/>
          <w:szCs w:val="28"/>
          <w:lang w:eastAsia="ru-RU"/>
        </w:rPr>
        <w:t>энергии и мощности</w:t>
      </w:r>
      <w:r w:rsidRPr="00F52BF1">
        <w:rPr>
          <w:rFonts w:ascii="Times New Roman" w:hAnsi="Times New Roman"/>
          <w:sz w:val="28"/>
          <w:szCs w:val="28"/>
          <w:lang w:eastAsia="ru-RU"/>
        </w:rPr>
        <w:t xml:space="preserve"> должно осуществляться</w:t>
      </w:r>
    </w:p>
    <w:p w14:paraId="52477569" w14:textId="77777777" w:rsidR="00503B42" w:rsidRDefault="00503B42" w:rsidP="00503B42">
      <w:pPr>
        <w:numPr>
          <w:ilvl w:val="0"/>
          <w:numId w:val="3"/>
        </w:numPr>
        <w:spacing w:after="0" w:line="240" w:lineRule="auto"/>
        <w:ind w:left="1134" w:hanging="283"/>
        <w:jc w:val="both"/>
        <w:rPr>
          <w:rFonts w:ascii="Times New Roman" w:hAnsi="Times New Roman"/>
          <w:sz w:val="28"/>
          <w:szCs w:val="28"/>
          <w:lang w:eastAsia="ru-RU"/>
        </w:rPr>
      </w:pPr>
      <w:r w:rsidRPr="00F52BF1">
        <w:rPr>
          <w:rFonts w:ascii="Times New Roman" w:hAnsi="Times New Roman"/>
          <w:sz w:val="28"/>
          <w:szCs w:val="28"/>
          <w:lang w:eastAsia="ru-RU"/>
        </w:rPr>
        <w:t xml:space="preserve">ценозависимое снижение объема покупки электрической энергии </w:t>
      </w:r>
      <w:r>
        <w:rPr>
          <w:rFonts w:ascii="Times New Roman" w:hAnsi="Times New Roman"/>
          <w:sz w:val="28"/>
          <w:szCs w:val="28"/>
          <w:lang w:eastAsia="ru-RU"/>
        </w:rPr>
        <w:t>с одновременным</w:t>
      </w:r>
      <w:r w:rsidRPr="00F52BF1">
        <w:rPr>
          <w:rFonts w:ascii="Times New Roman" w:hAnsi="Times New Roman"/>
          <w:sz w:val="28"/>
          <w:szCs w:val="28"/>
          <w:lang w:eastAsia="ru-RU"/>
        </w:rPr>
        <w:t xml:space="preserve"> снижение</w:t>
      </w:r>
      <w:r>
        <w:rPr>
          <w:rFonts w:ascii="Times New Roman" w:hAnsi="Times New Roman"/>
          <w:sz w:val="28"/>
          <w:szCs w:val="28"/>
          <w:lang w:eastAsia="ru-RU"/>
        </w:rPr>
        <w:t>м</w:t>
      </w:r>
      <w:r w:rsidRPr="00F52BF1">
        <w:rPr>
          <w:rFonts w:ascii="Times New Roman" w:hAnsi="Times New Roman"/>
          <w:sz w:val="28"/>
          <w:szCs w:val="28"/>
          <w:lang w:eastAsia="ru-RU"/>
        </w:rPr>
        <w:t xml:space="preserve"> потребления электрической энергии потребителями РРЭ (далее – ценозависимое снижение)</w:t>
      </w:r>
      <w:bookmarkStart w:id="1" w:name="_Hlk8917534"/>
      <w:r w:rsidRPr="00F52BF1">
        <w:rPr>
          <w:rFonts w:ascii="Times New Roman" w:hAnsi="Times New Roman"/>
          <w:sz w:val="28"/>
          <w:szCs w:val="28"/>
          <w:lang w:eastAsia="ru-RU"/>
        </w:rPr>
        <w:t xml:space="preserve"> </w:t>
      </w:r>
      <w:r w:rsidRPr="00031851">
        <w:rPr>
          <w:rFonts w:ascii="Times New Roman" w:hAnsi="Times New Roman"/>
          <w:sz w:val="28"/>
          <w:szCs w:val="28"/>
          <w:lang w:eastAsia="ru-RU"/>
        </w:rPr>
        <w:t>или</w:t>
      </w:r>
    </w:p>
    <w:p w14:paraId="1A701E8E" w14:textId="77777777" w:rsidR="00503B42" w:rsidRPr="00F52BF1" w:rsidRDefault="00503B42" w:rsidP="00F82426">
      <w:pPr>
        <w:numPr>
          <w:ilvl w:val="0"/>
          <w:numId w:val="3"/>
        </w:numPr>
        <w:spacing w:after="0" w:line="240" w:lineRule="auto"/>
        <w:ind w:left="1134" w:hanging="283"/>
        <w:jc w:val="both"/>
        <w:rPr>
          <w:rFonts w:ascii="Times New Roman" w:hAnsi="Times New Roman"/>
          <w:sz w:val="28"/>
          <w:szCs w:val="28"/>
          <w:lang w:eastAsia="ru-RU"/>
        </w:rPr>
      </w:pPr>
      <w:r w:rsidRPr="00031851">
        <w:rPr>
          <w:rFonts w:ascii="Times New Roman" w:hAnsi="Times New Roman"/>
          <w:sz w:val="28"/>
          <w:szCs w:val="28"/>
          <w:lang w:eastAsia="ru-RU"/>
        </w:rPr>
        <w:t>ценозависимое снижение потребления электрической энергии потребителями РРЭ</w:t>
      </w:r>
      <w:r>
        <w:rPr>
          <w:rFonts w:ascii="Times New Roman" w:hAnsi="Times New Roman"/>
          <w:sz w:val="28"/>
          <w:szCs w:val="28"/>
          <w:lang w:eastAsia="ru-RU"/>
        </w:rPr>
        <w:t xml:space="preserve"> </w:t>
      </w:r>
      <w:r w:rsidRPr="00F43BEA">
        <w:rPr>
          <w:rFonts w:ascii="Times New Roman" w:hAnsi="Times New Roman"/>
          <w:sz w:val="28"/>
          <w:szCs w:val="28"/>
          <w:lang w:eastAsia="ru-RU"/>
        </w:rPr>
        <w:t>в соответствии с условиями настоящего Договора</w:t>
      </w:r>
      <w:r w:rsidRPr="00F52BF1">
        <w:rPr>
          <w:rFonts w:ascii="Times New Roman" w:hAnsi="Times New Roman"/>
          <w:sz w:val="28"/>
          <w:szCs w:val="28"/>
          <w:lang w:eastAsia="ru-RU"/>
        </w:rPr>
        <w:t xml:space="preserve"> в порядке, определенном Заказчиком и опубликованном на официальном сайте Заказчика</w:t>
      </w:r>
      <w:r w:rsidR="00941A3C">
        <w:rPr>
          <w:rFonts w:ascii="Times New Roman" w:hAnsi="Times New Roman"/>
          <w:sz w:val="28"/>
          <w:szCs w:val="28"/>
          <w:lang w:eastAsia="ru-RU"/>
        </w:rPr>
        <w:t xml:space="preserve"> в сети Интернет</w:t>
      </w:r>
      <w:r w:rsidRPr="00F52BF1">
        <w:rPr>
          <w:rFonts w:ascii="Times New Roman" w:hAnsi="Times New Roman"/>
          <w:sz w:val="28"/>
          <w:szCs w:val="28"/>
          <w:lang w:eastAsia="ru-RU"/>
        </w:rPr>
        <w:t xml:space="preserve"> не менее чем за 10 дней до начала расчетного периода</w:t>
      </w:r>
      <w:bookmarkEnd w:id="1"/>
      <w:r w:rsidRPr="00F52BF1">
        <w:rPr>
          <w:rFonts w:ascii="Times New Roman" w:hAnsi="Times New Roman"/>
          <w:sz w:val="28"/>
          <w:szCs w:val="28"/>
          <w:lang w:eastAsia="ru-RU"/>
        </w:rPr>
        <w:t>;</w:t>
      </w:r>
    </w:p>
    <w:bookmarkEnd w:id="0"/>
    <w:p w14:paraId="5A50E628" w14:textId="77777777" w:rsidR="00FE47D8" w:rsidRDefault="00DC4F17" w:rsidP="00F52BF1">
      <w:pPr>
        <w:spacing w:before="120" w:after="0" w:line="240" w:lineRule="auto"/>
        <w:ind w:left="851"/>
        <w:jc w:val="both"/>
        <w:rPr>
          <w:rFonts w:ascii="Times New Roman" w:hAnsi="Times New Roman"/>
          <w:sz w:val="28"/>
          <w:szCs w:val="28"/>
          <w:lang w:eastAsia="ru-RU"/>
        </w:rPr>
      </w:pPr>
      <w:r w:rsidRPr="00F52BF1">
        <w:rPr>
          <w:rFonts w:ascii="Times New Roman" w:hAnsi="Times New Roman"/>
          <w:b/>
          <w:sz w:val="28"/>
          <w:szCs w:val="28"/>
          <w:lang w:eastAsia="ru-RU"/>
        </w:rPr>
        <w:t xml:space="preserve">услуги по управлению спросом </w:t>
      </w:r>
      <w:r w:rsidRPr="00F52BF1">
        <w:rPr>
          <w:rFonts w:ascii="Times New Roman" w:hAnsi="Times New Roman"/>
          <w:sz w:val="28"/>
          <w:szCs w:val="28"/>
          <w:lang w:eastAsia="ru-RU"/>
        </w:rPr>
        <w:t>– деятельность Исполнителя по поддержанию готовности</w:t>
      </w:r>
      <w:r w:rsidR="00F16760" w:rsidRPr="00F52BF1">
        <w:rPr>
          <w:rFonts w:ascii="Times New Roman" w:hAnsi="Times New Roman"/>
          <w:sz w:val="28"/>
          <w:szCs w:val="28"/>
          <w:lang w:eastAsia="ru-RU"/>
        </w:rPr>
        <w:t xml:space="preserve"> </w:t>
      </w:r>
      <w:r w:rsidR="006E2608" w:rsidRPr="00F52BF1">
        <w:rPr>
          <w:rFonts w:ascii="Times New Roman" w:hAnsi="Times New Roman"/>
          <w:sz w:val="28"/>
          <w:szCs w:val="28"/>
          <w:lang w:eastAsia="ru-RU"/>
        </w:rPr>
        <w:t>объект</w:t>
      </w:r>
      <w:r w:rsidR="0096488C" w:rsidRPr="00F52BF1">
        <w:rPr>
          <w:rFonts w:ascii="Times New Roman" w:hAnsi="Times New Roman"/>
          <w:sz w:val="28"/>
          <w:szCs w:val="28"/>
          <w:lang w:eastAsia="ru-RU"/>
        </w:rPr>
        <w:t>а (объект</w:t>
      </w:r>
      <w:r w:rsidR="006E2608" w:rsidRPr="00F52BF1">
        <w:rPr>
          <w:rFonts w:ascii="Times New Roman" w:hAnsi="Times New Roman"/>
          <w:sz w:val="28"/>
          <w:szCs w:val="28"/>
          <w:lang w:eastAsia="ru-RU"/>
        </w:rPr>
        <w:t>ов</w:t>
      </w:r>
      <w:r w:rsidR="0096488C" w:rsidRPr="00F52BF1">
        <w:rPr>
          <w:rFonts w:ascii="Times New Roman" w:hAnsi="Times New Roman"/>
          <w:sz w:val="28"/>
          <w:szCs w:val="28"/>
          <w:lang w:eastAsia="ru-RU"/>
        </w:rPr>
        <w:t>)</w:t>
      </w:r>
      <w:r w:rsidR="006E2608" w:rsidRPr="00F52BF1">
        <w:rPr>
          <w:rFonts w:ascii="Times New Roman" w:hAnsi="Times New Roman"/>
          <w:sz w:val="28"/>
          <w:szCs w:val="28"/>
          <w:lang w:eastAsia="ru-RU"/>
        </w:rPr>
        <w:t xml:space="preserve"> агрегированного управления спросом </w:t>
      </w:r>
      <w:r w:rsidRPr="00F52BF1">
        <w:rPr>
          <w:rFonts w:ascii="Times New Roman" w:hAnsi="Times New Roman"/>
          <w:sz w:val="28"/>
          <w:szCs w:val="28"/>
          <w:lang w:eastAsia="ru-RU"/>
        </w:rPr>
        <w:t xml:space="preserve">к </w:t>
      </w:r>
      <w:r w:rsidR="00E20399" w:rsidRPr="00F52BF1">
        <w:rPr>
          <w:rFonts w:ascii="Times New Roman" w:hAnsi="Times New Roman"/>
          <w:sz w:val="28"/>
          <w:szCs w:val="28"/>
          <w:lang w:eastAsia="ru-RU"/>
        </w:rPr>
        <w:t>сниж</w:t>
      </w:r>
      <w:r w:rsidRPr="00F52BF1">
        <w:rPr>
          <w:rFonts w:ascii="Times New Roman" w:hAnsi="Times New Roman"/>
          <w:sz w:val="28"/>
          <w:szCs w:val="28"/>
          <w:lang w:eastAsia="ru-RU"/>
        </w:rPr>
        <w:t>ению</w:t>
      </w:r>
      <w:r w:rsidR="00D20473">
        <w:rPr>
          <w:rFonts w:ascii="Times New Roman" w:hAnsi="Times New Roman"/>
          <w:sz w:val="28"/>
          <w:szCs w:val="28"/>
          <w:lang w:eastAsia="ru-RU"/>
        </w:rPr>
        <w:t xml:space="preserve"> и обеспеч</w:t>
      </w:r>
      <w:r w:rsidR="00EB5136">
        <w:rPr>
          <w:rFonts w:ascii="Times New Roman" w:hAnsi="Times New Roman"/>
          <w:sz w:val="28"/>
          <w:szCs w:val="28"/>
          <w:lang w:eastAsia="ru-RU"/>
        </w:rPr>
        <w:t>ению снижения</w:t>
      </w:r>
      <w:r w:rsidR="00306976" w:rsidRPr="00F52BF1">
        <w:rPr>
          <w:rFonts w:ascii="Times New Roman" w:hAnsi="Times New Roman"/>
          <w:sz w:val="28"/>
          <w:szCs w:val="28"/>
          <w:lang w:eastAsia="ru-RU"/>
        </w:rPr>
        <w:t xml:space="preserve"> потребления</w:t>
      </w:r>
      <w:r w:rsidRPr="00F52BF1">
        <w:rPr>
          <w:rFonts w:ascii="Times New Roman" w:hAnsi="Times New Roman"/>
          <w:sz w:val="28"/>
          <w:szCs w:val="28"/>
          <w:lang w:eastAsia="ru-RU"/>
        </w:rPr>
        <w:t xml:space="preserve"> </w:t>
      </w:r>
      <w:r w:rsidR="00E20399" w:rsidRPr="00F52BF1">
        <w:rPr>
          <w:rFonts w:ascii="Times New Roman" w:hAnsi="Times New Roman"/>
          <w:sz w:val="28"/>
          <w:szCs w:val="28"/>
          <w:lang w:eastAsia="ru-RU"/>
        </w:rPr>
        <w:t xml:space="preserve">электрической энергии при возникновении событий управления спросом </w:t>
      </w:r>
      <w:r w:rsidR="00F16760" w:rsidRPr="00F52BF1">
        <w:rPr>
          <w:rFonts w:ascii="Times New Roman" w:hAnsi="Times New Roman"/>
          <w:sz w:val="28"/>
          <w:szCs w:val="28"/>
          <w:lang w:eastAsia="ru-RU"/>
        </w:rPr>
        <w:t>в соответствии с заявленным</w:t>
      </w:r>
      <w:r w:rsidR="006405F4" w:rsidRPr="00F52BF1">
        <w:rPr>
          <w:rFonts w:ascii="Times New Roman" w:hAnsi="Times New Roman"/>
          <w:sz w:val="28"/>
          <w:szCs w:val="28"/>
          <w:lang w:eastAsia="ru-RU"/>
        </w:rPr>
        <w:t>и</w:t>
      </w:r>
      <w:r w:rsidR="00F16760" w:rsidRPr="00F52BF1">
        <w:rPr>
          <w:rFonts w:ascii="Times New Roman" w:hAnsi="Times New Roman"/>
          <w:sz w:val="28"/>
          <w:szCs w:val="28"/>
          <w:lang w:eastAsia="ru-RU"/>
        </w:rPr>
        <w:t xml:space="preserve"> объемом и длительностью </w:t>
      </w:r>
      <w:r w:rsidR="00AE0E40" w:rsidRPr="00F52BF1">
        <w:rPr>
          <w:rFonts w:ascii="Times New Roman" w:hAnsi="Times New Roman"/>
          <w:sz w:val="28"/>
          <w:szCs w:val="28"/>
          <w:lang w:eastAsia="ru-RU"/>
        </w:rPr>
        <w:t xml:space="preserve">периода </w:t>
      </w:r>
      <w:r w:rsidR="00F16760" w:rsidRPr="00F52BF1">
        <w:rPr>
          <w:rFonts w:ascii="Times New Roman" w:hAnsi="Times New Roman"/>
          <w:sz w:val="28"/>
          <w:szCs w:val="28"/>
          <w:lang w:eastAsia="ru-RU"/>
        </w:rPr>
        <w:t xml:space="preserve">снижения потребления </w:t>
      </w:r>
      <w:r w:rsidR="0096488C" w:rsidRPr="00F52BF1">
        <w:rPr>
          <w:rFonts w:ascii="Times New Roman" w:hAnsi="Times New Roman"/>
          <w:sz w:val="28"/>
          <w:szCs w:val="28"/>
          <w:lang w:eastAsia="ru-RU"/>
        </w:rPr>
        <w:t xml:space="preserve">объекта </w:t>
      </w:r>
      <w:r w:rsidR="00F16760" w:rsidRPr="00F52BF1">
        <w:rPr>
          <w:rFonts w:ascii="Times New Roman" w:hAnsi="Times New Roman"/>
          <w:sz w:val="28"/>
          <w:szCs w:val="28"/>
          <w:lang w:eastAsia="ru-RU"/>
        </w:rPr>
        <w:t>(</w:t>
      </w:r>
      <w:r w:rsidR="0096488C" w:rsidRPr="00F52BF1">
        <w:rPr>
          <w:rFonts w:ascii="Times New Roman" w:hAnsi="Times New Roman"/>
          <w:sz w:val="28"/>
          <w:szCs w:val="28"/>
          <w:lang w:eastAsia="ru-RU"/>
        </w:rPr>
        <w:t>объектов</w:t>
      </w:r>
      <w:r w:rsidR="00F16760" w:rsidRPr="00F52BF1">
        <w:rPr>
          <w:rFonts w:ascii="Times New Roman" w:hAnsi="Times New Roman"/>
          <w:sz w:val="28"/>
          <w:szCs w:val="28"/>
          <w:lang w:eastAsia="ru-RU"/>
        </w:rPr>
        <w:t>) агрегированного управления спросом</w:t>
      </w:r>
      <w:r w:rsidR="002A7D0D" w:rsidRPr="00F52BF1">
        <w:rPr>
          <w:rFonts w:ascii="Times New Roman" w:hAnsi="Times New Roman"/>
          <w:sz w:val="28"/>
          <w:szCs w:val="28"/>
          <w:lang w:eastAsia="ru-RU"/>
        </w:rPr>
        <w:t>;</w:t>
      </w:r>
    </w:p>
    <w:p w14:paraId="6C9A6BB0" w14:textId="77777777" w:rsidR="00647672" w:rsidRDefault="00647672" w:rsidP="00DB2D94">
      <w:pPr>
        <w:spacing w:before="120" w:after="0" w:line="240" w:lineRule="auto"/>
        <w:ind w:left="851"/>
        <w:jc w:val="both"/>
        <w:rPr>
          <w:rFonts w:ascii="Times New Roman" w:hAnsi="Times New Roman"/>
          <w:b/>
          <w:sz w:val="28"/>
          <w:szCs w:val="28"/>
          <w:lang w:eastAsia="ru-RU"/>
        </w:rPr>
      </w:pPr>
      <w:r w:rsidRPr="000358B7">
        <w:rPr>
          <w:rFonts w:ascii="Times New Roman" w:hAnsi="Times New Roman"/>
          <w:b/>
          <w:sz w:val="28"/>
          <w:szCs w:val="28"/>
          <w:lang w:eastAsia="ru-RU"/>
        </w:rPr>
        <w:t>ценовая зона</w:t>
      </w:r>
      <w:r>
        <w:rPr>
          <w:rFonts w:ascii="Times New Roman" w:hAnsi="Times New Roman"/>
          <w:sz w:val="28"/>
          <w:szCs w:val="28"/>
          <w:lang w:eastAsia="ru-RU"/>
        </w:rPr>
        <w:t xml:space="preserve"> – ценовая зона оптового рынка электрической энергии и мощности;</w:t>
      </w:r>
    </w:p>
    <w:p w14:paraId="7B223300" w14:textId="77777777" w:rsidR="00DB2D94" w:rsidRPr="008E7A79" w:rsidRDefault="00DB2D94" w:rsidP="00DB2D94">
      <w:pPr>
        <w:spacing w:before="120" w:after="0" w:line="240" w:lineRule="auto"/>
        <w:ind w:left="851"/>
        <w:jc w:val="both"/>
        <w:rPr>
          <w:rFonts w:ascii="Times New Roman" w:hAnsi="Times New Roman"/>
          <w:sz w:val="28"/>
        </w:rPr>
      </w:pPr>
      <w:r w:rsidRPr="00AB0AE7">
        <w:rPr>
          <w:rFonts w:ascii="Times New Roman" w:hAnsi="Times New Roman"/>
          <w:b/>
          <w:sz w:val="28"/>
          <w:szCs w:val="28"/>
          <w:lang w:eastAsia="ru-RU"/>
        </w:rPr>
        <w:t>штраф</w:t>
      </w:r>
      <w:r w:rsidRPr="00AB0AE7">
        <w:rPr>
          <w:rFonts w:ascii="Times New Roman" w:hAnsi="Times New Roman"/>
          <w:sz w:val="28"/>
          <w:szCs w:val="28"/>
          <w:lang w:eastAsia="ru-RU"/>
        </w:rPr>
        <w:t xml:space="preserve"> – денежная сумма, которую Исполнитель обязан уплатить Заказчику в случае неисполнения или ненадлежащего исполнения обязанностей по настоящему Договору в предусмотренных настоящим Договором случаях и порядке; </w:t>
      </w:r>
    </w:p>
    <w:p w14:paraId="6A0B6EC6" w14:textId="77777777" w:rsidR="0061650D" w:rsidRPr="00F52BF1" w:rsidRDefault="002A7D0D" w:rsidP="00F52BF1">
      <w:pPr>
        <w:spacing w:before="120" w:after="0" w:line="240" w:lineRule="auto"/>
        <w:ind w:left="851"/>
        <w:jc w:val="both"/>
        <w:rPr>
          <w:rFonts w:ascii="Times New Roman" w:hAnsi="Times New Roman"/>
          <w:sz w:val="28"/>
          <w:szCs w:val="28"/>
          <w:lang w:eastAsia="ru-RU"/>
        </w:rPr>
      </w:pPr>
      <w:bookmarkStart w:id="2" w:name="_Hlk17797950"/>
      <w:r w:rsidRPr="00F52BF1">
        <w:rPr>
          <w:rFonts w:ascii="Times New Roman" w:hAnsi="Times New Roman"/>
          <w:b/>
          <w:sz w:val="28"/>
          <w:szCs w:val="28"/>
          <w:lang w:eastAsia="ru-RU"/>
        </w:rPr>
        <w:t>энергопринимающее устройство</w:t>
      </w:r>
      <w:r w:rsidR="0096488C" w:rsidRPr="00F52BF1">
        <w:rPr>
          <w:rFonts w:ascii="Times New Roman" w:hAnsi="Times New Roman"/>
          <w:b/>
          <w:sz w:val="28"/>
          <w:szCs w:val="28"/>
          <w:lang w:eastAsia="ru-RU"/>
        </w:rPr>
        <w:t xml:space="preserve"> потребителя РРЭ </w:t>
      </w:r>
      <w:bookmarkEnd w:id="2"/>
      <w:r w:rsidR="0096488C" w:rsidRPr="00F52BF1">
        <w:rPr>
          <w:rFonts w:ascii="Times New Roman" w:hAnsi="Times New Roman"/>
          <w:b/>
          <w:sz w:val="28"/>
          <w:szCs w:val="28"/>
          <w:lang w:eastAsia="ru-RU"/>
        </w:rPr>
        <w:t>(энергопринимающее устройство)</w:t>
      </w:r>
      <w:r w:rsidRPr="00F52BF1">
        <w:rPr>
          <w:rFonts w:ascii="Times New Roman" w:hAnsi="Times New Roman"/>
          <w:b/>
          <w:sz w:val="28"/>
          <w:szCs w:val="28"/>
          <w:lang w:eastAsia="ru-RU"/>
        </w:rPr>
        <w:t xml:space="preserve"> </w:t>
      </w:r>
      <w:r w:rsidRPr="00F52BF1">
        <w:rPr>
          <w:rFonts w:ascii="Times New Roman" w:hAnsi="Times New Roman"/>
          <w:sz w:val="28"/>
          <w:szCs w:val="28"/>
          <w:lang w:eastAsia="ru-RU"/>
        </w:rPr>
        <w:t xml:space="preserve">– </w:t>
      </w:r>
      <w:r w:rsidR="0061650D" w:rsidRPr="00F52BF1">
        <w:rPr>
          <w:rFonts w:ascii="Times New Roman" w:hAnsi="Times New Roman"/>
          <w:sz w:val="28"/>
          <w:szCs w:val="28"/>
          <w:lang w:eastAsia="ru-RU"/>
        </w:rPr>
        <w:t xml:space="preserve">совокупность </w:t>
      </w:r>
      <w:r w:rsidR="005851BE" w:rsidRPr="00F52BF1">
        <w:rPr>
          <w:rFonts w:ascii="Times New Roman" w:hAnsi="Times New Roman"/>
          <w:sz w:val="28"/>
          <w:szCs w:val="28"/>
          <w:lang w:eastAsia="ru-RU"/>
        </w:rPr>
        <w:t xml:space="preserve">всех </w:t>
      </w:r>
      <w:r w:rsidR="0061650D" w:rsidRPr="00F52BF1">
        <w:rPr>
          <w:rFonts w:ascii="Times New Roman" w:hAnsi="Times New Roman"/>
          <w:sz w:val="28"/>
          <w:szCs w:val="28"/>
          <w:lang w:eastAsia="ru-RU"/>
        </w:rPr>
        <w:t>энергопринимающих устройств, объектов электросетевого хозяйства и (или) объектов по производству электрической энергии установленной генерирующей мощностью менее 25 МВт</w:t>
      </w:r>
      <w:r w:rsidR="008138FE" w:rsidRPr="00F52BF1">
        <w:rPr>
          <w:rFonts w:ascii="Times New Roman" w:hAnsi="Times New Roman"/>
          <w:sz w:val="28"/>
          <w:szCs w:val="28"/>
          <w:lang w:eastAsia="ru-RU"/>
        </w:rPr>
        <w:t xml:space="preserve"> (далее – элементы энергопринимающего устройства)</w:t>
      </w:r>
      <w:r w:rsidR="0061650D" w:rsidRPr="00F52BF1">
        <w:rPr>
          <w:rFonts w:ascii="Times New Roman" w:hAnsi="Times New Roman"/>
          <w:sz w:val="28"/>
          <w:szCs w:val="28"/>
          <w:lang w:eastAsia="ru-RU"/>
        </w:rPr>
        <w:t xml:space="preserve">, находящихся в границах балансовой принадлежности </w:t>
      </w:r>
      <w:r w:rsidR="00712FE1" w:rsidRPr="00F52BF1">
        <w:rPr>
          <w:rFonts w:ascii="Times New Roman" w:hAnsi="Times New Roman"/>
          <w:sz w:val="28"/>
          <w:szCs w:val="28"/>
          <w:lang w:eastAsia="ru-RU"/>
        </w:rPr>
        <w:t>указанного энергопринимающего устройства</w:t>
      </w:r>
      <w:r w:rsidR="003156CD" w:rsidRPr="00F52BF1">
        <w:rPr>
          <w:rFonts w:ascii="Times New Roman" w:hAnsi="Times New Roman"/>
          <w:sz w:val="28"/>
          <w:szCs w:val="28"/>
          <w:lang w:eastAsia="ru-RU"/>
        </w:rPr>
        <w:t>.</w:t>
      </w:r>
    </w:p>
    <w:p w14:paraId="53A591CC" w14:textId="77777777" w:rsidR="00C24675" w:rsidRDefault="00E95B46" w:rsidP="00F52BF1">
      <w:pPr>
        <w:tabs>
          <w:tab w:val="left" w:pos="5810"/>
        </w:tabs>
        <w:spacing w:before="120" w:after="0" w:line="240" w:lineRule="auto"/>
        <w:ind w:left="851"/>
        <w:jc w:val="both"/>
        <w:rPr>
          <w:rFonts w:ascii="Times New Roman" w:hAnsi="Times New Roman"/>
          <w:sz w:val="28"/>
          <w:szCs w:val="28"/>
          <w:lang w:eastAsia="ru-RU"/>
        </w:rPr>
      </w:pPr>
      <w:r w:rsidRPr="00F52BF1">
        <w:rPr>
          <w:rFonts w:ascii="Times New Roman" w:hAnsi="Times New Roman"/>
          <w:sz w:val="28"/>
          <w:szCs w:val="28"/>
          <w:lang w:eastAsia="ru-RU"/>
        </w:rPr>
        <w:t xml:space="preserve">В состав энергопринимающего устройства для целей настоящего </w:t>
      </w:r>
      <w:r w:rsidR="00160A4D" w:rsidRPr="00F52BF1">
        <w:rPr>
          <w:rFonts w:ascii="Times New Roman" w:hAnsi="Times New Roman"/>
          <w:sz w:val="28"/>
          <w:szCs w:val="28"/>
          <w:lang w:eastAsia="ru-RU"/>
        </w:rPr>
        <w:t>Д</w:t>
      </w:r>
      <w:r w:rsidRPr="00F52BF1">
        <w:rPr>
          <w:rFonts w:ascii="Times New Roman" w:hAnsi="Times New Roman"/>
          <w:sz w:val="28"/>
          <w:szCs w:val="28"/>
          <w:lang w:eastAsia="ru-RU"/>
        </w:rPr>
        <w:t>оговора должны быть включены все энергопринимающие устройства, объекты электросетевого хозяйства и (или) объекты по производству электрической энергии установленной генерирующей мощностью менее 25 МВт, имеющие электрические связи и не отделенные друг от друга границами балансовой принадлежности.</w:t>
      </w:r>
      <w:r w:rsidR="008138FE" w:rsidRPr="00F52BF1">
        <w:rPr>
          <w:rFonts w:ascii="Times New Roman" w:hAnsi="Times New Roman"/>
          <w:sz w:val="28"/>
          <w:szCs w:val="28"/>
          <w:lang w:eastAsia="ru-RU"/>
        </w:rPr>
        <w:t xml:space="preserve"> Не допускается исключать из состава энергопринимающего устройства отдельные элементы в отсутствие надлежащим образом оформленных границ балансовой принадлежности.</w:t>
      </w:r>
    </w:p>
    <w:p w14:paraId="11D72038" w14:textId="77777777" w:rsidR="007C2891" w:rsidRPr="00D23806" w:rsidRDefault="007C2891" w:rsidP="007C2891">
      <w:pPr>
        <w:spacing w:before="120" w:after="0" w:line="240" w:lineRule="auto"/>
        <w:ind w:left="851"/>
        <w:jc w:val="both"/>
        <w:rPr>
          <w:rFonts w:ascii="Times New Roman" w:hAnsi="Times New Roman"/>
          <w:sz w:val="28"/>
          <w:szCs w:val="28"/>
          <w:lang w:eastAsia="ru-RU"/>
        </w:rPr>
      </w:pPr>
      <w:r w:rsidRPr="00EF5E93">
        <w:rPr>
          <w:rFonts w:ascii="Times New Roman" w:hAnsi="Times New Roman"/>
          <w:b/>
          <w:sz w:val="28"/>
          <w:szCs w:val="28"/>
        </w:rPr>
        <w:t>ЭТП</w:t>
      </w:r>
      <w:r w:rsidRPr="00EF5E93">
        <w:rPr>
          <w:rFonts w:ascii="Times New Roman" w:hAnsi="Times New Roman"/>
          <w:sz w:val="28"/>
          <w:szCs w:val="28"/>
        </w:rPr>
        <w:t xml:space="preserve"> </w:t>
      </w:r>
      <w:r w:rsidRPr="006876D5">
        <w:rPr>
          <w:rFonts w:ascii="Times New Roman" w:hAnsi="Times New Roman"/>
          <w:b/>
          <w:sz w:val="28"/>
          <w:szCs w:val="28"/>
          <w:lang w:eastAsia="ru-RU"/>
        </w:rPr>
        <w:t>–</w:t>
      </w:r>
      <w:r w:rsidRPr="006876D5">
        <w:rPr>
          <w:rFonts w:ascii="Times New Roman" w:hAnsi="Times New Roman"/>
          <w:sz w:val="28"/>
          <w:szCs w:val="28"/>
          <w:lang w:eastAsia="ru-RU"/>
        </w:rPr>
        <w:t xml:space="preserve"> электронная торговая площадка Заказчика для целей отбора субъектов электроэнергетики, оказывающих услуги по обеспечению системной надежности</w:t>
      </w:r>
      <w:r w:rsidRPr="006876D5">
        <w:rPr>
          <w:rFonts w:ascii="Times New Roman" w:hAnsi="Times New Roman"/>
          <w:sz w:val="28"/>
          <w:szCs w:val="28"/>
          <w:vertAlign w:val="superscript"/>
          <w:lang w:eastAsia="ru-RU"/>
        </w:rPr>
        <w:footnoteReference w:id="1"/>
      </w:r>
      <w:r w:rsidRPr="00600750">
        <w:rPr>
          <w:rFonts w:ascii="Times New Roman" w:hAnsi="Times New Roman"/>
          <w:sz w:val="28"/>
          <w:szCs w:val="28"/>
          <w:lang w:eastAsia="ru-RU"/>
        </w:rPr>
        <w:t>.</w:t>
      </w:r>
    </w:p>
    <w:p w14:paraId="04FBC769" w14:textId="77777777" w:rsidR="00747839" w:rsidRPr="00F52BF1" w:rsidRDefault="00747839" w:rsidP="00F52BF1">
      <w:pPr>
        <w:numPr>
          <w:ilvl w:val="1"/>
          <w:numId w:val="4"/>
        </w:numPr>
        <w:tabs>
          <w:tab w:val="left" w:pos="5810"/>
        </w:tabs>
        <w:spacing w:before="120" w:after="0" w:line="240" w:lineRule="auto"/>
        <w:ind w:left="851" w:hanging="851"/>
        <w:jc w:val="both"/>
        <w:rPr>
          <w:rFonts w:ascii="Times New Roman" w:hAnsi="Times New Roman"/>
          <w:sz w:val="28"/>
          <w:szCs w:val="28"/>
          <w:lang w:eastAsia="ru-RU"/>
        </w:rPr>
      </w:pPr>
      <w:r w:rsidRPr="00F52BF1">
        <w:rPr>
          <w:rFonts w:ascii="Times New Roman" w:hAnsi="Times New Roman"/>
          <w:bCs/>
          <w:iCs/>
          <w:color w:val="000000"/>
          <w:sz w:val="28"/>
          <w:szCs w:val="28"/>
          <w:lang w:eastAsia="ru-RU"/>
        </w:rPr>
        <w:t>Иные</w:t>
      </w:r>
      <w:r w:rsidRPr="00F52BF1">
        <w:rPr>
          <w:rFonts w:ascii="Times New Roman" w:hAnsi="Times New Roman"/>
          <w:sz w:val="28"/>
          <w:szCs w:val="28"/>
          <w:lang w:eastAsia="ru-RU"/>
        </w:rPr>
        <w:t xml:space="preserve"> понятия используются в настоящем Договоре в значениях, </w:t>
      </w:r>
      <w:r w:rsidR="00B20C0C" w:rsidRPr="00F52BF1">
        <w:rPr>
          <w:rFonts w:ascii="Times New Roman" w:hAnsi="Times New Roman"/>
          <w:sz w:val="28"/>
          <w:szCs w:val="28"/>
          <w:lang w:eastAsia="ru-RU"/>
        </w:rPr>
        <w:t xml:space="preserve">определенных </w:t>
      </w:r>
      <w:r w:rsidRPr="00F52BF1">
        <w:rPr>
          <w:rFonts w:ascii="Times New Roman" w:hAnsi="Times New Roman"/>
          <w:sz w:val="28"/>
          <w:szCs w:val="28"/>
          <w:lang w:eastAsia="ru-RU"/>
        </w:rPr>
        <w:t xml:space="preserve">Приложениями к настоящему Договору, </w:t>
      </w:r>
      <w:r w:rsidR="000C5E09" w:rsidRPr="00F52BF1">
        <w:rPr>
          <w:rFonts w:ascii="Times New Roman" w:hAnsi="Times New Roman"/>
          <w:sz w:val="28"/>
          <w:szCs w:val="28"/>
          <w:lang w:eastAsia="ru-RU"/>
        </w:rPr>
        <w:t xml:space="preserve">извещением </w:t>
      </w:r>
      <w:r w:rsidRPr="00F52BF1">
        <w:rPr>
          <w:rFonts w:ascii="Times New Roman" w:hAnsi="Times New Roman"/>
          <w:sz w:val="28"/>
          <w:szCs w:val="28"/>
          <w:lang w:eastAsia="ru-RU"/>
        </w:rPr>
        <w:t>о проведении конкурентного отбора субъектов электроэнергетики</w:t>
      </w:r>
      <w:r w:rsidR="006405F4" w:rsidRPr="00F52BF1">
        <w:rPr>
          <w:rFonts w:ascii="Times New Roman" w:hAnsi="Times New Roman"/>
          <w:sz w:val="28"/>
          <w:szCs w:val="28"/>
          <w:lang w:eastAsia="ru-RU"/>
        </w:rPr>
        <w:t xml:space="preserve"> и потребителей электрической энергии</w:t>
      </w:r>
      <w:r w:rsidRPr="00F52BF1">
        <w:rPr>
          <w:rFonts w:ascii="Times New Roman" w:hAnsi="Times New Roman"/>
          <w:sz w:val="28"/>
          <w:szCs w:val="28"/>
          <w:lang w:eastAsia="ru-RU"/>
        </w:rPr>
        <w:t xml:space="preserve">, оказывающих услуги по </w:t>
      </w:r>
      <w:r w:rsidR="00F218ED" w:rsidRPr="00F52BF1">
        <w:rPr>
          <w:rFonts w:ascii="Times New Roman" w:hAnsi="Times New Roman"/>
          <w:sz w:val="28"/>
          <w:szCs w:val="28"/>
          <w:lang w:eastAsia="ru-RU"/>
        </w:rPr>
        <w:t>управлению спросом</w:t>
      </w:r>
      <w:r w:rsidR="0096488C" w:rsidRPr="00F52BF1">
        <w:rPr>
          <w:rFonts w:ascii="Times New Roman" w:hAnsi="Times New Roman"/>
          <w:sz w:val="28"/>
          <w:szCs w:val="28"/>
          <w:lang w:eastAsia="ru-RU"/>
        </w:rPr>
        <w:t xml:space="preserve"> на электрическую энергию</w:t>
      </w:r>
      <w:r w:rsidRPr="00F52BF1">
        <w:rPr>
          <w:rFonts w:ascii="Times New Roman" w:hAnsi="Times New Roman"/>
          <w:sz w:val="28"/>
          <w:szCs w:val="28"/>
          <w:lang w:eastAsia="ru-RU"/>
        </w:rPr>
        <w:t>, и Положением о порядке проведения отбора субъектов электроэнергетики и потребителей электрической энергии, оказывающих услуги по обеспечению системной надежности</w:t>
      </w:r>
      <w:r w:rsidR="000C5E09" w:rsidRPr="00F52BF1">
        <w:rPr>
          <w:rStyle w:val="a9"/>
          <w:rFonts w:ascii="Times New Roman" w:hAnsi="Times New Roman"/>
          <w:sz w:val="28"/>
          <w:szCs w:val="28"/>
          <w:lang w:eastAsia="ru-RU"/>
        </w:rPr>
        <w:footnoteReference w:id="2"/>
      </w:r>
      <w:r w:rsidRPr="00F52BF1">
        <w:rPr>
          <w:rFonts w:ascii="Times New Roman" w:hAnsi="Times New Roman"/>
          <w:sz w:val="28"/>
          <w:szCs w:val="28"/>
          <w:lang w:eastAsia="ru-RU"/>
        </w:rPr>
        <w:t>, а также законодательством Р</w:t>
      </w:r>
      <w:r w:rsidR="0096488C" w:rsidRPr="00F52BF1">
        <w:rPr>
          <w:rFonts w:ascii="Times New Roman" w:hAnsi="Times New Roman"/>
          <w:sz w:val="28"/>
          <w:szCs w:val="28"/>
          <w:lang w:eastAsia="ru-RU"/>
        </w:rPr>
        <w:t xml:space="preserve">оссийской </w:t>
      </w:r>
      <w:r w:rsidRPr="00F52BF1">
        <w:rPr>
          <w:rFonts w:ascii="Times New Roman" w:hAnsi="Times New Roman"/>
          <w:sz w:val="28"/>
          <w:szCs w:val="28"/>
          <w:lang w:eastAsia="ru-RU"/>
        </w:rPr>
        <w:t>Ф</w:t>
      </w:r>
      <w:r w:rsidR="0096488C" w:rsidRPr="00F52BF1">
        <w:rPr>
          <w:rFonts w:ascii="Times New Roman" w:hAnsi="Times New Roman"/>
          <w:sz w:val="28"/>
          <w:szCs w:val="28"/>
          <w:lang w:eastAsia="ru-RU"/>
        </w:rPr>
        <w:t>едерации</w:t>
      </w:r>
      <w:r w:rsidRPr="00F52BF1">
        <w:rPr>
          <w:rFonts w:ascii="Times New Roman" w:hAnsi="Times New Roman"/>
          <w:sz w:val="28"/>
          <w:szCs w:val="28"/>
          <w:lang w:eastAsia="ru-RU"/>
        </w:rPr>
        <w:t xml:space="preserve"> об электроэнергетике.</w:t>
      </w:r>
    </w:p>
    <w:p w14:paraId="4A1DAA10" w14:textId="77777777" w:rsidR="00747839" w:rsidRPr="00F52BF1" w:rsidRDefault="00747839" w:rsidP="00F52BF1">
      <w:pPr>
        <w:numPr>
          <w:ilvl w:val="0"/>
          <w:numId w:val="4"/>
        </w:numPr>
        <w:tabs>
          <w:tab w:val="left" w:pos="5810"/>
        </w:tabs>
        <w:spacing w:before="240" w:after="0" w:line="240" w:lineRule="auto"/>
        <w:ind w:left="851" w:hanging="851"/>
        <w:jc w:val="both"/>
        <w:rPr>
          <w:rFonts w:ascii="Times New Roman" w:hAnsi="Times New Roman"/>
          <w:b/>
          <w:sz w:val="28"/>
          <w:szCs w:val="28"/>
          <w:lang w:eastAsia="ru-RU"/>
        </w:rPr>
      </w:pPr>
      <w:r w:rsidRPr="00F52BF1">
        <w:rPr>
          <w:rFonts w:ascii="Times New Roman" w:hAnsi="Times New Roman"/>
          <w:b/>
          <w:sz w:val="28"/>
          <w:szCs w:val="28"/>
          <w:lang w:eastAsia="ru-RU"/>
        </w:rPr>
        <w:t>Параметры</w:t>
      </w:r>
      <w:r w:rsidR="003A5C0A" w:rsidRPr="00F52BF1">
        <w:rPr>
          <w:rFonts w:ascii="Times New Roman" w:hAnsi="Times New Roman"/>
          <w:b/>
          <w:sz w:val="28"/>
          <w:szCs w:val="28"/>
          <w:lang w:eastAsia="ru-RU"/>
        </w:rPr>
        <w:t xml:space="preserve"> </w:t>
      </w:r>
      <w:r w:rsidR="00691550" w:rsidRPr="00F52BF1">
        <w:rPr>
          <w:rFonts w:ascii="Times New Roman" w:hAnsi="Times New Roman"/>
          <w:b/>
          <w:sz w:val="28"/>
          <w:szCs w:val="28"/>
          <w:lang w:eastAsia="ru-RU"/>
        </w:rPr>
        <w:t xml:space="preserve">объектов управления </w:t>
      </w:r>
      <w:r w:rsidR="003A5C0A" w:rsidRPr="00F52BF1">
        <w:rPr>
          <w:rFonts w:ascii="Times New Roman" w:hAnsi="Times New Roman"/>
          <w:b/>
          <w:sz w:val="28"/>
          <w:szCs w:val="28"/>
          <w:lang w:eastAsia="ru-RU"/>
        </w:rPr>
        <w:t xml:space="preserve">и </w:t>
      </w:r>
      <w:r w:rsidR="0093505B" w:rsidRPr="00F52BF1">
        <w:rPr>
          <w:rFonts w:ascii="Times New Roman" w:hAnsi="Times New Roman"/>
          <w:b/>
          <w:sz w:val="28"/>
          <w:szCs w:val="28"/>
          <w:lang w:eastAsia="ru-RU"/>
        </w:rPr>
        <w:t>объем</w:t>
      </w:r>
      <w:r w:rsidR="00DC4F17" w:rsidRPr="00F52BF1">
        <w:rPr>
          <w:rFonts w:ascii="Times New Roman" w:hAnsi="Times New Roman"/>
          <w:b/>
          <w:sz w:val="28"/>
          <w:szCs w:val="28"/>
          <w:lang w:eastAsia="ru-RU"/>
        </w:rPr>
        <w:t xml:space="preserve"> оказания</w:t>
      </w:r>
      <w:r w:rsidR="0093505B" w:rsidRPr="00F52BF1">
        <w:rPr>
          <w:rFonts w:ascii="Times New Roman" w:hAnsi="Times New Roman"/>
          <w:b/>
          <w:sz w:val="28"/>
          <w:szCs w:val="28"/>
          <w:lang w:eastAsia="ru-RU"/>
        </w:rPr>
        <w:t xml:space="preserve"> </w:t>
      </w:r>
      <w:r w:rsidRPr="00F52BF1">
        <w:rPr>
          <w:rFonts w:ascii="Times New Roman" w:hAnsi="Times New Roman"/>
          <w:b/>
          <w:sz w:val="28"/>
          <w:szCs w:val="28"/>
          <w:lang w:eastAsia="ru-RU"/>
        </w:rPr>
        <w:t xml:space="preserve">услуг по </w:t>
      </w:r>
      <w:r w:rsidR="0093505B" w:rsidRPr="00F52BF1">
        <w:rPr>
          <w:rFonts w:ascii="Times New Roman" w:hAnsi="Times New Roman"/>
          <w:b/>
          <w:sz w:val="28"/>
          <w:szCs w:val="28"/>
          <w:lang w:eastAsia="ru-RU"/>
        </w:rPr>
        <w:t>управлению спросом</w:t>
      </w:r>
    </w:p>
    <w:p w14:paraId="6F11F403" w14:textId="77777777" w:rsidR="00747839" w:rsidRPr="00F52BF1" w:rsidRDefault="00747839" w:rsidP="00F52BF1">
      <w:pPr>
        <w:numPr>
          <w:ilvl w:val="1"/>
          <w:numId w:val="4"/>
        </w:numPr>
        <w:tabs>
          <w:tab w:val="left" w:pos="5810"/>
        </w:tabs>
        <w:spacing w:before="120" w:after="0" w:line="240" w:lineRule="auto"/>
        <w:ind w:left="851" w:hanging="851"/>
        <w:jc w:val="both"/>
        <w:rPr>
          <w:rFonts w:ascii="Times New Roman" w:hAnsi="Times New Roman"/>
          <w:sz w:val="28"/>
          <w:szCs w:val="28"/>
          <w:lang w:eastAsia="ru-RU"/>
        </w:rPr>
      </w:pPr>
      <w:r w:rsidRPr="00F52BF1">
        <w:rPr>
          <w:rFonts w:ascii="Times New Roman" w:hAnsi="Times New Roman"/>
          <w:sz w:val="28"/>
          <w:szCs w:val="28"/>
          <w:lang w:eastAsia="ru-RU"/>
        </w:rPr>
        <w:t xml:space="preserve">В </w:t>
      </w:r>
      <w:r w:rsidRPr="00F52BF1">
        <w:rPr>
          <w:rFonts w:ascii="Times New Roman" w:hAnsi="Times New Roman"/>
          <w:bCs/>
          <w:iCs/>
          <w:color w:val="000000"/>
          <w:sz w:val="28"/>
          <w:szCs w:val="28"/>
          <w:lang w:eastAsia="ru-RU"/>
        </w:rPr>
        <w:t>соответствии</w:t>
      </w:r>
      <w:r w:rsidRPr="00F52BF1">
        <w:rPr>
          <w:rFonts w:ascii="Times New Roman" w:hAnsi="Times New Roman"/>
          <w:sz w:val="28"/>
          <w:szCs w:val="28"/>
          <w:lang w:eastAsia="ru-RU"/>
        </w:rPr>
        <w:t xml:space="preserve"> с условиями настоящего Договора Исполнитель обязан обеспечивать соответствие следующих </w:t>
      </w:r>
      <w:r w:rsidR="00DC4F17" w:rsidRPr="00F52BF1">
        <w:rPr>
          <w:rFonts w:ascii="Times New Roman" w:hAnsi="Times New Roman"/>
          <w:sz w:val="28"/>
          <w:szCs w:val="28"/>
          <w:lang w:eastAsia="ru-RU"/>
        </w:rPr>
        <w:t xml:space="preserve">параметров </w:t>
      </w:r>
      <w:r w:rsidR="00296629" w:rsidRPr="00F52BF1">
        <w:rPr>
          <w:rFonts w:ascii="Times New Roman" w:hAnsi="Times New Roman"/>
          <w:sz w:val="28"/>
          <w:szCs w:val="28"/>
          <w:lang w:eastAsia="ru-RU"/>
        </w:rPr>
        <w:t>каждого объекта управления</w:t>
      </w:r>
      <w:r w:rsidRPr="00F52BF1">
        <w:rPr>
          <w:rFonts w:ascii="Times New Roman" w:hAnsi="Times New Roman"/>
          <w:sz w:val="28"/>
          <w:szCs w:val="28"/>
          <w:lang w:eastAsia="ru-RU"/>
        </w:rPr>
        <w:t xml:space="preserve"> значениям, указанным в </w:t>
      </w:r>
      <w:hyperlink w:anchor="Приложение1" w:history="1">
        <w:r w:rsidR="00117E37" w:rsidRPr="00CF1CD0">
          <w:rPr>
            <w:rStyle w:val="a4"/>
            <w:rFonts w:ascii="Times New Roman" w:hAnsi="Times New Roman"/>
            <w:sz w:val="28"/>
            <w:szCs w:val="28"/>
            <w:lang w:eastAsia="ru-RU"/>
          </w:rPr>
          <w:t xml:space="preserve">Приложении </w:t>
        </w:r>
        <w:r w:rsidR="00A43D4D" w:rsidRPr="00CF1CD0">
          <w:rPr>
            <w:rStyle w:val="a4"/>
            <w:rFonts w:ascii="Times New Roman" w:hAnsi="Times New Roman"/>
            <w:sz w:val="28"/>
            <w:szCs w:val="28"/>
            <w:lang w:eastAsia="ru-RU"/>
          </w:rPr>
          <w:t>№</w:t>
        </w:r>
        <w:r w:rsidRPr="00CF1CD0">
          <w:rPr>
            <w:rStyle w:val="a4"/>
            <w:rFonts w:ascii="Times New Roman" w:hAnsi="Times New Roman"/>
            <w:sz w:val="28"/>
            <w:szCs w:val="28"/>
            <w:lang w:eastAsia="ru-RU"/>
          </w:rPr>
          <w:t>1</w:t>
        </w:r>
      </w:hyperlink>
      <w:r w:rsidR="00117E37">
        <w:rPr>
          <w:rFonts w:ascii="Times New Roman" w:hAnsi="Times New Roman"/>
          <w:sz w:val="28"/>
          <w:szCs w:val="28"/>
          <w:lang w:eastAsia="ru-RU"/>
        </w:rPr>
        <w:t xml:space="preserve"> </w:t>
      </w:r>
      <w:r w:rsidRPr="00F52BF1">
        <w:rPr>
          <w:rFonts w:ascii="Times New Roman" w:hAnsi="Times New Roman"/>
          <w:sz w:val="28"/>
          <w:szCs w:val="28"/>
          <w:lang w:eastAsia="ru-RU"/>
        </w:rPr>
        <w:t>к настоящему Договору:</w:t>
      </w:r>
    </w:p>
    <w:p w14:paraId="1ECB0CE1" w14:textId="77777777" w:rsidR="00747839" w:rsidRPr="00F52BF1" w:rsidRDefault="0093505B" w:rsidP="00F52BF1">
      <w:pPr>
        <w:numPr>
          <w:ilvl w:val="0"/>
          <w:numId w:val="3"/>
        </w:numPr>
        <w:spacing w:after="0" w:line="240" w:lineRule="auto"/>
        <w:ind w:left="1134" w:hanging="283"/>
        <w:jc w:val="both"/>
        <w:rPr>
          <w:rFonts w:ascii="Times New Roman" w:hAnsi="Times New Roman"/>
          <w:sz w:val="28"/>
          <w:szCs w:val="28"/>
          <w:lang w:eastAsia="ru-RU"/>
        </w:rPr>
      </w:pPr>
      <w:r w:rsidRPr="00F52BF1">
        <w:rPr>
          <w:rFonts w:ascii="Times New Roman" w:hAnsi="Times New Roman"/>
          <w:sz w:val="28"/>
          <w:szCs w:val="28"/>
          <w:lang w:eastAsia="ru-RU"/>
        </w:rPr>
        <w:t xml:space="preserve">объем снижения потребления </w:t>
      </w:r>
      <w:r w:rsidR="005576F2" w:rsidRPr="00F52BF1">
        <w:rPr>
          <w:rFonts w:ascii="Times New Roman" w:hAnsi="Times New Roman"/>
          <w:sz w:val="28"/>
          <w:szCs w:val="28"/>
          <w:lang w:eastAsia="ru-RU"/>
        </w:rPr>
        <w:t xml:space="preserve">объекта </w:t>
      </w:r>
      <w:r w:rsidR="00B20C0C" w:rsidRPr="00F52BF1">
        <w:rPr>
          <w:rFonts w:ascii="Times New Roman" w:hAnsi="Times New Roman"/>
          <w:sz w:val="28"/>
          <w:szCs w:val="28"/>
          <w:lang w:eastAsia="ru-RU"/>
        </w:rPr>
        <w:t>управления</w:t>
      </w:r>
      <w:r w:rsidR="009161B6" w:rsidRPr="00F52BF1">
        <w:rPr>
          <w:rFonts w:ascii="Times New Roman" w:hAnsi="Times New Roman"/>
          <w:sz w:val="28"/>
          <w:szCs w:val="28"/>
          <w:lang w:eastAsia="ru-RU"/>
        </w:rPr>
        <w:t>;</w:t>
      </w:r>
    </w:p>
    <w:p w14:paraId="6EB9DBE4" w14:textId="77777777" w:rsidR="009161B6" w:rsidRPr="00F52BF1" w:rsidRDefault="00623900" w:rsidP="00F52BF1">
      <w:pPr>
        <w:numPr>
          <w:ilvl w:val="0"/>
          <w:numId w:val="3"/>
        </w:numPr>
        <w:spacing w:after="0" w:line="240" w:lineRule="auto"/>
        <w:ind w:left="1134" w:hanging="283"/>
        <w:jc w:val="both"/>
        <w:rPr>
          <w:rFonts w:ascii="Times New Roman" w:hAnsi="Times New Roman"/>
          <w:sz w:val="28"/>
          <w:szCs w:val="28"/>
          <w:lang w:eastAsia="ru-RU"/>
        </w:rPr>
      </w:pPr>
      <w:r w:rsidRPr="00F52BF1">
        <w:rPr>
          <w:rFonts w:ascii="Times New Roman" w:hAnsi="Times New Roman"/>
          <w:sz w:val="28"/>
          <w:szCs w:val="28"/>
          <w:lang w:eastAsia="ru-RU"/>
        </w:rPr>
        <w:t>д</w:t>
      </w:r>
      <w:r w:rsidR="008F7835" w:rsidRPr="00F52BF1">
        <w:rPr>
          <w:rFonts w:ascii="Times New Roman" w:hAnsi="Times New Roman"/>
          <w:sz w:val="28"/>
          <w:szCs w:val="28"/>
          <w:lang w:eastAsia="ru-RU"/>
        </w:rPr>
        <w:t xml:space="preserve">лительность периода снижения потребления </w:t>
      </w:r>
      <w:r w:rsidR="005576F2" w:rsidRPr="00F52BF1">
        <w:rPr>
          <w:rFonts w:ascii="Times New Roman" w:hAnsi="Times New Roman"/>
          <w:sz w:val="28"/>
          <w:szCs w:val="28"/>
          <w:lang w:eastAsia="ru-RU"/>
        </w:rPr>
        <w:t xml:space="preserve">объекта </w:t>
      </w:r>
      <w:r w:rsidR="005E4E7D" w:rsidRPr="00F52BF1">
        <w:rPr>
          <w:rFonts w:ascii="Times New Roman" w:hAnsi="Times New Roman"/>
          <w:sz w:val="28"/>
          <w:szCs w:val="28"/>
          <w:lang w:eastAsia="ru-RU"/>
        </w:rPr>
        <w:t>управления</w:t>
      </w:r>
      <w:r w:rsidR="00CA4A10" w:rsidRPr="00F52BF1">
        <w:rPr>
          <w:rFonts w:ascii="Times New Roman" w:hAnsi="Times New Roman"/>
          <w:sz w:val="28"/>
          <w:szCs w:val="28"/>
          <w:lang w:eastAsia="ru-RU"/>
        </w:rPr>
        <w:t xml:space="preserve"> (2 или 4 часа)</w:t>
      </w:r>
      <w:r w:rsidR="00681F11">
        <w:rPr>
          <w:rFonts w:ascii="Times New Roman" w:hAnsi="Times New Roman"/>
          <w:sz w:val="28"/>
          <w:szCs w:val="28"/>
          <w:lang w:eastAsia="ru-RU"/>
        </w:rPr>
        <w:t>.</w:t>
      </w:r>
    </w:p>
    <w:p w14:paraId="6B35B6F5" w14:textId="77777777" w:rsidR="005E4E7D" w:rsidRPr="00F52BF1" w:rsidRDefault="00CA23EE" w:rsidP="00F52BF1">
      <w:pPr>
        <w:numPr>
          <w:ilvl w:val="1"/>
          <w:numId w:val="4"/>
        </w:numPr>
        <w:tabs>
          <w:tab w:val="left" w:pos="5810"/>
        </w:tabs>
        <w:spacing w:before="120" w:after="0" w:line="240" w:lineRule="auto"/>
        <w:ind w:left="851" w:hanging="851"/>
        <w:jc w:val="both"/>
        <w:rPr>
          <w:rFonts w:ascii="Times New Roman" w:hAnsi="Times New Roman"/>
          <w:sz w:val="28"/>
          <w:szCs w:val="28"/>
          <w:lang w:eastAsia="ru-RU"/>
        </w:rPr>
      </w:pPr>
      <w:r w:rsidRPr="00F52BF1">
        <w:rPr>
          <w:rFonts w:ascii="Times New Roman" w:hAnsi="Times New Roman"/>
          <w:sz w:val="28"/>
          <w:szCs w:val="28"/>
          <w:lang w:eastAsia="ru-RU"/>
        </w:rPr>
        <w:t xml:space="preserve">При оказании услуг должна быть обеспечена работоспособность </w:t>
      </w:r>
      <w:r w:rsidR="00C17FE5" w:rsidRPr="00F52BF1">
        <w:rPr>
          <w:rFonts w:ascii="Times New Roman" w:hAnsi="Times New Roman"/>
          <w:sz w:val="28"/>
          <w:szCs w:val="28"/>
          <w:lang w:eastAsia="ru-RU"/>
        </w:rPr>
        <w:t xml:space="preserve">приборов учета электрической энергии, </w:t>
      </w:r>
      <w:r w:rsidRPr="00F52BF1">
        <w:rPr>
          <w:rFonts w:ascii="Times New Roman" w:hAnsi="Times New Roman"/>
          <w:sz w:val="28"/>
          <w:szCs w:val="28"/>
          <w:lang w:eastAsia="ru-RU"/>
        </w:rPr>
        <w:t xml:space="preserve">перечень которых указан в </w:t>
      </w:r>
      <w:hyperlink w:anchor="Приложение1_2" w:history="1">
        <w:r w:rsidRPr="00CF1CD0">
          <w:rPr>
            <w:rStyle w:val="a4"/>
            <w:rFonts w:ascii="Times New Roman" w:hAnsi="Times New Roman"/>
            <w:sz w:val="28"/>
            <w:szCs w:val="28"/>
            <w:lang w:eastAsia="ru-RU"/>
          </w:rPr>
          <w:t xml:space="preserve">Приложении </w:t>
        </w:r>
        <w:r w:rsidR="00A43D4D" w:rsidRPr="00CF1CD0">
          <w:rPr>
            <w:rStyle w:val="a4"/>
            <w:rFonts w:ascii="Times New Roman" w:hAnsi="Times New Roman"/>
            <w:sz w:val="28"/>
            <w:szCs w:val="28"/>
            <w:lang w:eastAsia="ru-RU"/>
          </w:rPr>
          <w:t>№</w:t>
        </w:r>
        <w:r w:rsidRPr="00CF1CD0">
          <w:rPr>
            <w:rStyle w:val="a4"/>
            <w:rFonts w:ascii="Times New Roman" w:hAnsi="Times New Roman"/>
            <w:sz w:val="28"/>
            <w:szCs w:val="28"/>
            <w:lang w:eastAsia="ru-RU"/>
          </w:rPr>
          <w:t>1.2</w:t>
        </w:r>
      </w:hyperlink>
      <w:r w:rsidRPr="00F52BF1">
        <w:rPr>
          <w:rFonts w:ascii="Times New Roman" w:hAnsi="Times New Roman"/>
          <w:sz w:val="28"/>
          <w:szCs w:val="28"/>
          <w:lang w:eastAsia="ru-RU"/>
        </w:rPr>
        <w:t xml:space="preserve"> к настоящему Договору</w:t>
      </w:r>
      <w:r w:rsidR="005E4E7D" w:rsidRPr="00F52BF1">
        <w:rPr>
          <w:rFonts w:ascii="Times New Roman" w:hAnsi="Times New Roman"/>
          <w:sz w:val="28"/>
          <w:szCs w:val="28"/>
          <w:lang w:eastAsia="ru-RU"/>
        </w:rPr>
        <w:t>.</w:t>
      </w:r>
    </w:p>
    <w:p w14:paraId="06B8BC09" w14:textId="77777777" w:rsidR="00C63B35" w:rsidRDefault="00645866" w:rsidP="00F52BF1">
      <w:pPr>
        <w:numPr>
          <w:ilvl w:val="1"/>
          <w:numId w:val="4"/>
        </w:numPr>
        <w:tabs>
          <w:tab w:val="left" w:pos="5810"/>
        </w:tabs>
        <w:spacing w:before="120" w:after="0" w:line="240" w:lineRule="auto"/>
        <w:ind w:left="851" w:hanging="851"/>
        <w:jc w:val="both"/>
        <w:rPr>
          <w:rFonts w:ascii="Times New Roman" w:hAnsi="Times New Roman"/>
          <w:sz w:val="28"/>
          <w:szCs w:val="28"/>
          <w:lang w:eastAsia="ru-RU"/>
        </w:rPr>
      </w:pPr>
      <w:r w:rsidRPr="00F52BF1">
        <w:rPr>
          <w:rFonts w:ascii="Times New Roman" w:hAnsi="Times New Roman"/>
          <w:sz w:val="28"/>
          <w:szCs w:val="28"/>
          <w:lang w:eastAsia="ru-RU"/>
        </w:rPr>
        <w:t xml:space="preserve">В </w:t>
      </w:r>
      <w:r w:rsidR="00632E57" w:rsidRPr="00F52BF1">
        <w:rPr>
          <w:rFonts w:ascii="Times New Roman" w:hAnsi="Times New Roman"/>
          <w:sz w:val="28"/>
          <w:szCs w:val="28"/>
          <w:lang w:eastAsia="ru-RU"/>
        </w:rPr>
        <w:t xml:space="preserve">состав одного </w:t>
      </w:r>
      <w:r w:rsidRPr="00F52BF1">
        <w:rPr>
          <w:rFonts w:ascii="Times New Roman" w:hAnsi="Times New Roman"/>
          <w:sz w:val="28"/>
          <w:szCs w:val="28"/>
          <w:lang w:eastAsia="ru-RU"/>
        </w:rPr>
        <w:t>объект</w:t>
      </w:r>
      <w:r w:rsidR="00632E57" w:rsidRPr="00F52BF1">
        <w:rPr>
          <w:rFonts w:ascii="Times New Roman" w:hAnsi="Times New Roman"/>
          <w:sz w:val="28"/>
          <w:szCs w:val="28"/>
          <w:lang w:eastAsia="ru-RU"/>
        </w:rPr>
        <w:t>а</w:t>
      </w:r>
      <w:r w:rsidRPr="00F52BF1">
        <w:rPr>
          <w:rFonts w:ascii="Times New Roman" w:hAnsi="Times New Roman"/>
          <w:sz w:val="28"/>
          <w:szCs w:val="28"/>
          <w:lang w:eastAsia="ru-RU"/>
        </w:rPr>
        <w:t xml:space="preserve"> управления могут быть </w:t>
      </w:r>
      <w:r w:rsidR="00E83A49" w:rsidRPr="00F52BF1">
        <w:rPr>
          <w:rFonts w:ascii="Times New Roman" w:hAnsi="Times New Roman"/>
          <w:sz w:val="28"/>
          <w:szCs w:val="28"/>
          <w:lang w:eastAsia="ru-RU"/>
        </w:rPr>
        <w:t xml:space="preserve">включены </w:t>
      </w:r>
      <w:r w:rsidR="005A59C7" w:rsidRPr="00F52BF1">
        <w:rPr>
          <w:rFonts w:ascii="Times New Roman" w:hAnsi="Times New Roman"/>
          <w:sz w:val="28"/>
          <w:szCs w:val="28"/>
          <w:lang w:eastAsia="ru-RU"/>
        </w:rPr>
        <w:t xml:space="preserve">энергопринимающие </w:t>
      </w:r>
      <w:r w:rsidRPr="00F52BF1">
        <w:rPr>
          <w:rFonts w:ascii="Times New Roman" w:hAnsi="Times New Roman"/>
          <w:sz w:val="28"/>
          <w:szCs w:val="28"/>
          <w:lang w:eastAsia="ru-RU"/>
        </w:rPr>
        <w:t>устройств</w:t>
      </w:r>
      <w:r w:rsidR="005A59C7" w:rsidRPr="00F52BF1">
        <w:rPr>
          <w:rFonts w:ascii="Times New Roman" w:hAnsi="Times New Roman"/>
          <w:sz w:val="28"/>
          <w:szCs w:val="28"/>
          <w:lang w:eastAsia="ru-RU"/>
        </w:rPr>
        <w:t>а</w:t>
      </w:r>
      <w:r w:rsidRPr="00F52BF1">
        <w:rPr>
          <w:rFonts w:ascii="Times New Roman" w:hAnsi="Times New Roman"/>
          <w:sz w:val="28"/>
          <w:szCs w:val="28"/>
          <w:lang w:eastAsia="ru-RU"/>
        </w:rPr>
        <w:t xml:space="preserve"> </w:t>
      </w:r>
      <w:r w:rsidR="007B7919" w:rsidRPr="00F52BF1">
        <w:rPr>
          <w:rFonts w:ascii="Times New Roman" w:hAnsi="Times New Roman"/>
          <w:sz w:val="28"/>
          <w:szCs w:val="28"/>
          <w:lang w:eastAsia="ru-RU"/>
        </w:rPr>
        <w:t xml:space="preserve">одного или нескольких </w:t>
      </w:r>
      <w:r w:rsidRPr="00F52BF1">
        <w:rPr>
          <w:rFonts w:ascii="Times New Roman" w:hAnsi="Times New Roman"/>
          <w:sz w:val="28"/>
          <w:szCs w:val="28"/>
          <w:lang w:eastAsia="ru-RU"/>
        </w:rPr>
        <w:t>потребителей</w:t>
      </w:r>
      <w:r w:rsidR="00CA23EE" w:rsidRPr="00F52BF1">
        <w:rPr>
          <w:rFonts w:ascii="Times New Roman" w:hAnsi="Times New Roman"/>
          <w:sz w:val="28"/>
          <w:szCs w:val="28"/>
          <w:lang w:eastAsia="ru-RU"/>
        </w:rPr>
        <w:t xml:space="preserve"> РРЭ</w:t>
      </w:r>
      <w:r w:rsidRPr="00F52BF1">
        <w:rPr>
          <w:rFonts w:ascii="Times New Roman" w:hAnsi="Times New Roman"/>
          <w:sz w:val="28"/>
          <w:szCs w:val="28"/>
          <w:lang w:eastAsia="ru-RU"/>
        </w:rPr>
        <w:t xml:space="preserve">, электрическая энергия и мощность для которых приобретается на оптовом рынке </w:t>
      </w:r>
      <w:r w:rsidR="00F85248" w:rsidRPr="00F85248">
        <w:rPr>
          <w:rFonts w:ascii="Times New Roman" w:hAnsi="Times New Roman"/>
          <w:sz w:val="28"/>
          <w:szCs w:val="28"/>
          <w:lang w:eastAsia="ru-RU"/>
        </w:rPr>
        <w:t>в границах одной ценовой зоны</w:t>
      </w:r>
      <w:r w:rsidR="001F5C3D" w:rsidRPr="00F52BF1">
        <w:rPr>
          <w:rFonts w:ascii="Times New Roman" w:hAnsi="Times New Roman"/>
          <w:sz w:val="28"/>
          <w:szCs w:val="28"/>
          <w:lang w:eastAsia="ru-RU"/>
        </w:rPr>
        <w:t>.</w:t>
      </w:r>
      <w:r w:rsidR="002D186B">
        <w:rPr>
          <w:rFonts w:ascii="Times New Roman" w:hAnsi="Times New Roman"/>
          <w:sz w:val="28"/>
          <w:szCs w:val="28"/>
          <w:lang w:eastAsia="ru-RU"/>
        </w:rPr>
        <w:t xml:space="preserve"> </w:t>
      </w:r>
    </w:p>
    <w:p w14:paraId="78124F73" w14:textId="77777777" w:rsidR="0003249C" w:rsidRDefault="002D186B" w:rsidP="008E7A79">
      <w:pPr>
        <w:tabs>
          <w:tab w:val="left" w:pos="5810"/>
        </w:tabs>
        <w:spacing w:before="120" w:after="0" w:line="240" w:lineRule="auto"/>
        <w:ind w:left="851"/>
        <w:jc w:val="both"/>
        <w:rPr>
          <w:rFonts w:ascii="Times New Roman" w:hAnsi="Times New Roman"/>
          <w:sz w:val="28"/>
          <w:szCs w:val="28"/>
          <w:lang w:eastAsia="ru-RU"/>
        </w:rPr>
      </w:pPr>
      <w:r>
        <w:rPr>
          <w:rFonts w:ascii="Times New Roman" w:hAnsi="Times New Roman"/>
          <w:sz w:val="28"/>
          <w:szCs w:val="28"/>
        </w:rPr>
        <w:t xml:space="preserve">В случае, если в состав объекта управления включены два и более </w:t>
      </w:r>
      <w:r w:rsidRPr="0013431E">
        <w:rPr>
          <w:rFonts w:ascii="Times New Roman" w:hAnsi="Times New Roman"/>
          <w:sz w:val="28"/>
          <w:szCs w:val="28"/>
        </w:rPr>
        <w:t>энергопринимающ</w:t>
      </w:r>
      <w:r>
        <w:rPr>
          <w:rFonts w:ascii="Times New Roman" w:hAnsi="Times New Roman"/>
          <w:sz w:val="28"/>
          <w:szCs w:val="28"/>
        </w:rPr>
        <w:t>их</w:t>
      </w:r>
      <w:r w:rsidRPr="0013431E">
        <w:rPr>
          <w:rFonts w:ascii="Times New Roman" w:hAnsi="Times New Roman"/>
          <w:sz w:val="28"/>
          <w:szCs w:val="28"/>
        </w:rPr>
        <w:t xml:space="preserve"> устройств</w:t>
      </w:r>
      <w:r>
        <w:rPr>
          <w:rFonts w:ascii="Times New Roman" w:hAnsi="Times New Roman"/>
          <w:sz w:val="28"/>
          <w:szCs w:val="28"/>
        </w:rPr>
        <w:t>а</w:t>
      </w:r>
      <w:r w:rsidR="0003249C">
        <w:rPr>
          <w:rFonts w:ascii="Times New Roman" w:hAnsi="Times New Roman"/>
          <w:sz w:val="28"/>
          <w:szCs w:val="28"/>
        </w:rPr>
        <w:t>:</w:t>
      </w:r>
    </w:p>
    <w:p w14:paraId="717EF918" w14:textId="77777777" w:rsidR="0003249C" w:rsidRDefault="002D186B" w:rsidP="005941C7">
      <w:pPr>
        <w:numPr>
          <w:ilvl w:val="0"/>
          <w:numId w:val="3"/>
        </w:numPr>
        <w:spacing w:after="0" w:line="240" w:lineRule="auto"/>
        <w:ind w:left="1134" w:hanging="283"/>
        <w:jc w:val="both"/>
        <w:rPr>
          <w:rFonts w:ascii="Times New Roman" w:hAnsi="Times New Roman"/>
          <w:sz w:val="28"/>
          <w:szCs w:val="28"/>
        </w:rPr>
      </w:pPr>
      <w:r w:rsidRPr="008E7A79">
        <w:rPr>
          <w:rFonts w:ascii="Times New Roman" w:hAnsi="Times New Roman"/>
          <w:sz w:val="28"/>
          <w:szCs w:val="28"/>
        </w:rPr>
        <w:t>сумма значений индикативных объемов снижения потребления энергопринимающих устройств должна быть не ниже объема снижения потребления объекта управления</w:t>
      </w:r>
      <w:r w:rsidR="00C63B35">
        <w:rPr>
          <w:rFonts w:ascii="Times New Roman" w:hAnsi="Times New Roman"/>
          <w:sz w:val="28"/>
          <w:szCs w:val="28"/>
        </w:rPr>
        <w:t>;</w:t>
      </w:r>
      <w:r w:rsidR="008F6031" w:rsidRPr="008E7A79">
        <w:rPr>
          <w:rFonts w:ascii="Times New Roman" w:hAnsi="Times New Roman"/>
          <w:sz w:val="28"/>
          <w:szCs w:val="28"/>
        </w:rPr>
        <w:t xml:space="preserve"> </w:t>
      </w:r>
    </w:p>
    <w:p w14:paraId="2F26F38C" w14:textId="77777777" w:rsidR="009C252E" w:rsidRPr="008E7A79" w:rsidRDefault="008F6031" w:rsidP="005941C7">
      <w:pPr>
        <w:numPr>
          <w:ilvl w:val="0"/>
          <w:numId w:val="3"/>
        </w:numPr>
        <w:spacing w:after="0" w:line="240" w:lineRule="auto"/>
        <w:ind w:left="1134" w:hanging="283"/>
        <w:jc w:val="both"/>
        <w:rPr>
          <w:rFonts w:ascii="Times New Roman" w:hAnsi="Times New Roman"/>
          <w:sz w:val="28"/>
          <w:szCs w:val="28"/>
        </w:rPr>
      </w:pPr>
      <w:r w:rsidRPr="008E7A79">
        <w:rPr>
          <w:rFonts w:ascii="Times New Roman" w:hAnsi="Times New Roman"/>
          <w:sz w:val="28"/>
          <w:szCs w:val="28"/>
        </w:rPr>
        <w:t xml:space="preserve">значение индикативного объема снижения потребления </w:t>
      </w:r>
      <w:r w:rsidR="00C63B35">
        <w:rPr>
          <w:rFonts w:ascii="Times New Roman" w:hAnsi="Times New Roman"/>
          <w:sz w:val="28"/>
          <w:szCs w:val="28"/>
        </w:rPr>
        <w:t xml:space="preserve">каждого </w:t>
      </w:r>
      <w:r w:rsidRPr="008E7A79">
        <w:rPr>
          <w:rFonts w:ascii="Times New Roman" w:hAnsi="Times New Roman"/>
          <w:sz w:val="28"/>
          <w:szCs w:val="28"/>
        </w:rPr>
        <w:t xml:space="preserve">энергопринимающего устройства </w:t>
      </w:r>
      <w:r w:rsidR="00C63B35">
        <w:rPr>
          <w:rFonts w:ascii="Times New Roman" w:hAnsi="Times New Roman"/>
          <w:sz w:val="28"/>
          <w:szCs w:val="28"/>
        </w:rPr>
        <w:t>должно быть не выше объема снижения потребления объекта управления.</w:t>
      </w:r>
    </w:p>
    <w:p w14:paraId="045A1602" w14:textId="77777777" w:rsidR="001F5C3D" w:rsidRDefault="001F5C3D" w:rsidP="00F52BF1">
      <w:pPr>
        <w:numPr>
          <w:ilvl w:val="1"/>
          <w:numId w:val="4"/>
        </w:numPr>
        <w:tabs>
          <w:tab w:val="left" w:pos="5810"/>
        </w:tabs>
        <w:spacing w:before="120" w:after="0" w:line="240" w:lineRule="auto"/>
        <w:ind w:left="851" w:hanging="851"/>
        <w:jc w:val="both"/>
        <w:rPr>
          <w:rFonts w:ascii="Times New Roman" w:hAnsi="Times New Roman"/>
          <w:sz w:val="28"/>
          <w:szCs w:val="28"/>
          <w:lang w:eastAsia="ru-RU"/>
        </w:rPr>
      </w:pPr>
      <w:r w:rsidRPr="00F52BF1">
        <w:rPr>
          <w:rFonts w:ascii="Times New Roman" w:hAnsi="Times New Roman"/>
          <w:sz w:val="28"/>
          <w:szCs w:val="28"/>
          <w:lang w:eastAsia="ru-RU"/>
        </w:rPr>
        <w:t>Количество событий управления спросом</w:t>
      </w:r>
      <w:r w:rsidR="00F27FC9">
        <w:rPr>
          <w:rFonts w:ascii="Times New Roman" w:hAnsi="Times New Roman"/>
          <w:sz w:val="28"/>
          <w:szCs w:val="28"/>
          <w:lang w:eastAsia="ru-RU"/>
        </w:rPr>
        <w:t xml:space="preserve"> в соответствующей ценовой зоне </w:t>
      </w:r>
      <w:r w:rsidR="00D6284A" w:rsidRPr="00F52BF1">
        <w:rPr>
          <w:rFonts w:ascii="Times New Roman" w:hAnsi="Times New Roman"/>
          <w:sz w:val="28"/>
          <w:szCs w:val="28"/>
          <w:lang w:eastAsia="ru-RU"/>
        </w:rPr>
        <w:t xml:space="preserve">за расчетный период </w:t>
      </w:r>
      <w:r w:rsidR="005576F2" w:rsidRPr="00F52BF1">
        <w:rPr>
          <w:rFonts w:ascii="Times New Roman" w:hAnsi="Times New Roman"/>
          <w:sz w:val="28"/>
          <w:szCs w:val="28"/>
          <w:lang w:eastAsia="ru-RU"/>
        </w:rPr>
        <w:t xml:space="preserve">может </w:t>
      </w:r>
      <w:r w:rsidR="00D6284A" w:rsidRPr="00F52BF1">
        <w:rPr>
          <w:rFonts w:ascii="Times New Roman" w:hAnsi="Times New Roman"/>
          <w:sz w:val="28"/>
          <w:szCs w:val="28"/>
          <w:lang w:eastAsia="ru-RU"/>
        </w:rPr>
        <w:t>составля</w:t>
      </w:r>
      <w:r w:rsidR="00211BCD" w:rsidRPr="00F52BF1">
        <w:rPr>
          <w:rFonts w:ascii="Times New Roman" w:hAnsi="Times New Roman"/>
          <w:sz w:val="28"/>
          <w:szCs w:val="28"/>
          <w:lang w:eastAsia="ru-RU"/>
        </w:rPr>
        <w:t>т</w:t>
      </w:r>
      <w:r w:rsidR="005576F2" w:rsidRPr="00F52BF1">
        <w:rPr>
          <w:rFonts w:ascii="Times New Roman" w:hAnsi="Times New Roman"/>
          <w:sz w:val="28"/>
          <w:szCs w:val="28"/>
          <w:lang w:eastAsia="ru-RU"/>
        </w:rPr>
        <w:t>ь</w:t>
      </w:r>
      <w:r w:rsidR="00D6284A" w:rsidRPr="00F52BF1">
        <w:rPr>
          <w:rFonts w:ascii="Times New Roman" w:hAnsi="Times New Roman"/>
          <w:sz w:val="28"/>
          <w:szCs w:val="28"/>
          <w:lang w:eastAsia="ru-RU"/>
        </w:rPr>
        <w:t xml:space="preserve"> </w:t>
      </w:r>
      <w:r w:rsidR="00E06E79" w:rsidRPr="00F52BF1">
        <w:rPr>
          <w:rFonts w:ascii="Times New Roman" w:hAnsi="Times New Roman"/>
          <w:sz w:val="28"/>
          <w:szCs w:val="28"/>
          <w:lang w:eastAsia="ru-RU"/>
        </w:rPr>
        <w:t xml:space="preserve">не менее </w:t>
      </w:r>
      <w:r w:rsidRPr="00F52BF1">
        <w:rPr>
          <w:rFonts w:ascii="Times New Roman" w:hAnsi="Times New Roman"/>
          <w:sz w:val="28"/>
          <w:szCs w:val="28"/>
          <w:lang w:eastAsia="ru-RU"/>
        </w:rPr>
        <w:t>1</w:t>
      </w:r>
      <w:r w:rsidR="00CA23EE" w:rsidRPr="00F52BF1">
        <w:rPr>
          <w:rFonts w:ascii="Times New Roman" w:hAnsi="Times New Roman"/>
          <w:sz w:val="28"/>
          <w:szCs w:val="28"/>
          <w:lang w:eastAsia="ru-RU"/>
        </w:rPr>
        <w:t xml:space="preserve"> (одного)</w:t>
      </w:r>
      <w:r w:rsidR="00D6284A" w:rsidRPr="00F52BF1">
        <w:rPr>
          <w:rFonts w:ascii="Times New Roman" w:hAnsi="Times New Roman"/>
          <w:sz w:val="28"/>
          <w:szCs w:val="28"/>
          <w:lang w:eastAsia="ru-RU"/>
        </w:rPr>
        <w:t xml:space="preserve"> </w:t>
      </w:r>
      <w:r w:rsidR="00E06E79" w:rsidRPr="00F52BF1">
        <w:rPr>
          <w:rFonts w:ascii="Times New Roman" w:hAnsi="Times New Roman"/>
          <w:sz w:val="28"/>
          <w:szCs w:val="28"/>
          <w:lang w:eastAsia="ru-RU"/>
        </w:rPr>
        <w:t>и не более</w:t>
      </w:r>
      <w:r w:rsidRPr="00F52BF1">
        <w:rPr>
          <w:rFonts w:ascii="Times New Roman" w:hAnsi="Times New Roman"/>
          <w:sz w:val="28"/>
          <w:szCs w:val="28"/>
          <w:lang w:eastAsia="ru-RU"/>
        </w:rPr>
        <w:t xml:space="preserve"> 5</w:t>
      </w:r>
      <w:r w:rsidR="00CA23EE" w:rsidRPr="00F52BF1">
        <w:rPr>
          <w:rFonts w:ascii="Times New Roman" w:hAnsi="Times New Roman"/>
          <w:sz w:val="28"/>
          <w:szCs w:val="28"/>
          <w:lang w:eastAsia="ru-RU"/>
        </w:rPr>
        <w:t xml:space="preserve"> (пяти)</w:t>
      </w:r>
      <w:r w:rsidRPr="00F52BF1">
        <w:rPr>
          <w:rFonts w:ascii="Times New Roman" w:hAnsi="Times New Roman"/>
          <w:sz w:val="28"/>
          <w:szCs w:val="28"/>
          <w:lang w:eastAsia="ru-RU"/>
        </w:rPr>
        <w:t>.</w:t>
      </w:r>
    </w:p>
    <w:p w14:paraId="0F0AFD88" w14:textId="77777777" w:rsidR="00CA23EE" w:rsidRDefault="00CA23EE" w:rsidP="00F52BF1">
      <w:pPr>
        <w:numPr>
          <w:ilvl w:val="1"/>
          <w:numId w:val="4"/>
        </w:numPr>
        <w:tabs>
          <w:tab w:val="left" w:pos="5810"/>
        </w:tabs>
        <w:spacing w:before="120" w:after="0" w:line="240" w:lineRule="auto"/>
        <w:ind w:left="851" w:hanging="851"/>
        <w:jc w:val="both"/>
        <w:rPr>
          <w:rFonts w:ascii="Times New Roman" w:hAnsi="Times New Roman"/>
          <w:sz w:val="28"/>
          <w:szCs w:val="28"/>
          <w:lang w:eastAsia="ru-RU"/>
        </w:rPr>
      </w:pPr>
      <w:r w:rsidRPr="00F52BF1">
        <w:rPr>
          <w:rFonts w:ascii="Times New Roman" w:hAnsi="Times New Roman"/>
          <w:sz w:val="28"/>
          <w:szCs w:val="28"/>
          <w:lang w:eastAsia="ru-RU"/>
        </w:rPr>
        <w:t xml:space="preserve">Длительность периода снижения потребления может составлять 2 или 4 часа и указывается в </w:t>
      </w:r>
      <w:hyperlink w:anchor="Приложение1" w:history="1">
        <w:r w:rsidRPr="00CF1CD0">
          <w:rPr>
            <w:rStyle w:val="a4"/>
            <w:rFonts w:ascii="Times New Roman" w:hAnsi="Times New Roman"/>
            <w:sz w:val="28"/>
            <w:szCs w:val="28"/>
            <w:lang w:eastAsia="ru-RU"/>
          </w:rPr>
          <w:t xml:space="preserve">Приложении </w:t>
        </w:r>
        <w:r w:rsidR="00A43D4D" w:rsidRPr="00CF1CD0">
          <w:rPr>
            <w:rStyle w:val="a4"/>
            <w:rFonts w:ascii="Times New Roman" w:hAnsi="Times New Roman"/>
            <w:sz w:val="28"/>
            <w:szCs w:val="28"/>
            <w:lang w:eastAsia="ru-RU"/>
          </w:rPr>
          <w:t>№</w:t>
        </w:r>
        <w:r w:rsidRPr="00CF1CD0">
          <w:rPr>
            <w:rStyle w:val="a4"/>
            <w:rFonts w:ascii="Times New Roman" w:hAnsi="Times New Roman"/>
            <w:sz w:val="28"/>
            <w:szCs w:val="28"/>
            <w:lang w:eastAsia="ru-RU"/>
          </w:rPr>
          <w:t>1</w:t>
        </w:r>
      </w:hyperlink>
      <w:r w:rsidRPr="00F52BF1">
        <w:rPr>
          <w:rFonts w:ascii="Times New Roman" w:hAnsi="Times New Roman"/>
          <w:sz w:val="28"/>
          <w:szCs w:val="28"/>
          <w:lang w:eastAsia="ru-RU"/>
        </w:rPr>
        <w:t xml:space="preserve"> к настоящему Договору.</w:t>
      </w:r>
    </w:p>
    <w:p w14:paraId="33AD03BA" w14:textId="77777777" w:rsidR="00EB5379" w:rsidRPr="00F52BF1" w:rsidRDefault="00EB5379" w:rsidP="00F52BF1">
      <w:pPr>
        <w:numPr>
          <w:ilvl w:val="1"/>
          <w:numId w:val="4"/>
        </w:numPr>
        <w:tabs>
          <w:tab w:val="left" w:pos="5810"/>
        </w:tabs>
        <w:spacing w:before="120" w:after="0" w:line="240" w:lineRule="auto"/>
        <w:ind w:left="851" w:hanging="851"/>
        <w:jc w:val="both"/>
        <w:rPr>
          <w:rFonts w:ascii="Times New Roman" w:hAnsi="Times New Roman"/>
          <w:sz w:val="28"/>
          <w:szCs w:val="28"/>
          <w:lang w:eastAsia="ru-RU"/>
        </w:rPr>
      </w:pPr>
      <w:r w:rsidRPr="00D336C8">
        <w:rPr>
          <w:rFonts w:ascii="Times New Roman" w:hAnsi="Times New Roman"/>
          <w:sz w:val="28"/>
          <w:szCs w:val="28"/>
          <w:lang w:eastAsia="ru-RU"/>
        </w:rPr>
        <w:t>Объем снижения потребления объекта управления должен составлять не менее 0,1 МВт и указывается в Приложении №1 к настоящему Договору</w:t>
      </w:r>
      <w:r>
        <w:rPr>
          <w:rFonts w:ascii="Times New Roman" w:hAnsi="Times New Roman"/>
          <w:sz w:val="28"/>
          <w:szCs w:val="28"/>
          <w:lang w:eastAsia="ru-RU"/>
        </w:rPr>
        <w:t>.</w:t>
      </w:r>
    </w:p>
    <w:p w14:paraId="0F74CEB0" w14:textId="77777777" w:rsidR="00747839" w:rsidRPr="00F52BF1" w:rsidRDefault="004A7E09" w:rsidP="00F52BF1">
      <w:pPr>
        <w:numPr>
          <w:ilvl w:val="1"/>
          <w:numId w:val="4"/>
        </w:numPr>
        <w:tabs>
          <w:tab w:val="left" w:pos="5810"/>
        </w:tabs>
        <w:spacing w:before="120" w:after="0" w:line="240" w:lineRule="auto"/>
        <w:ind w:left="851" w:hanging="851"/>
        <w:jc w:val="both"/>
        <w:rPr>
          <w:rFonts w:ascii="Times New Roman" w:hAnsi="Times New Roman"/>
          <w:sz w:val="28"/>
          <w:szCs w:val="28"/>
          <w:lang w:eastAsia="ru-RU"/>
        </w:rPr>
      </w:pPr>
      <w:r w:rsidRPr="00F52BF1">
        <w:rPr>
          <w:rFonts w:ascii="Times New Roman" w:hAnsi="Times New Roman"/>
          <w:sz w:val="28"/>
          <w:szCs w:val="28"/>
          <w:lang w:eastAsia="ru-RU"/>
        </w:rPr>
        <w:t>Плановый объем</w:t>
      </w:r>
      <w:r w:rsidR="00747839" w:rsidRPr="00F52BF1">
        <w:rPr>
          <w:rFonts w:ascii="Times New Roman" w:hAnsi="Times New Roman"/>
          <w:sz w:val="28"/>
          <w:szCs w:val="28"/>
          <w:lang w:eastAsia="ru-RU"/>
        </w:rPr>
        <w:t xml:space="preserve"> </w:t>
      </w:r>
      <w:r w:rsidR="00CA23EE" w:rsidRPr="00F52BF1">
        <w:rPr>
          <w:rFonts w:ascii="Times New Roman" w:hAnsi="Times New Roman"/>
          <w:sz w:val="28"/>
          <w:szCs w:val="28"/>
          <w:lang w:eastAsia="ru-RU"/>
        </w:rPr>
        <w:t xml:space="preserve">оказания </w:t>
      </w:r>
      <w:r w:rsidR="00747839" w:rsidRPr="00F52BF1">
        <w:rPr>
          <w:rFonts w:ascii="Times New Roman" w:hAnsi="Times New Roman"/>
          <w:sz w:val="28"/>
          <w:szCs w:val="28"/>
          <w:lang w:eastAsia="ru-RU"/>
        </w:rPr>
        <w:t xml:space="preserve">услуг </w:t>
      </w:r>
      <w:r w:rsidR="00A51ED8" w:rsidRPr="00F52BF1">
        <w:rPr>
          <w:rFonts w:ascii="Times New Roman" w:hAnsi="Times New Roman"/>
          <w:sz w:val="28"/>
          <w:szCs w:val="28"/>
          <w:lang w:eastAsia="ru-RU"/>
        </w:rPr>
        <w:t>по</w:t>
      </w:r>
      <w:r w:rsidR="005D6C90" w:rsidRPr="00F52BF1">
        <w:rPr>
          <w:rFonts w:ascii="Times New Roman" w:hAnsi="Times New Roman"/>
          <w:sz w:val="28"/>
          <w:szCs w:val="28"/>
          <w:lang w:eastAsia="ru-RU"/>
        </w:rPr>
        <w:t xml:space="preserve"> управлению спросом за расчетный период в</w:t>
      </w:r>
      <w:r w:rsidR="00124CE5" w:rsidRPr="00F52BF1">
        <w:rPr>
          <w:rFonts w:ascii="Times New Roman" w:hAnsi="Times New Roman"/>
          <w:sz w:val="28"/>
          <w:szCs w:val="28"/>
          <w:lang w:eastAsia="ru-RU"/>
        </w:rPr>
        <w:t xml:space="preserve"> </w:t>
      </w:r>
      <w:r w:rsidR="005D6C90" w:rsidRPr="00F52BF1">
        <w:rPr>
          <w:rFonts w:ascii="Times New Roman" w:hAnsi="Times New Roman"/>
          <w:sz w:val="28"/>
          <w:szCs w:val="28"/>
          <w:lang w:eastAsia="ru-RU"/>
        </w:rPr>
        <w:t xml:space="preserve">отношении </w:t>
      </w:r>
      <w:r w:rsidR="00124CE5" w:rsidRPr="00F52BF1">
        <w:rPr>
          <w:rFonts w:ascii="Times New Roman" w:hAnsi="Times New Roman"/>
          <w:sz w:val="28"/>
          <w:szCs w:val="28"/>
          <w:lang w:eastAsia="ru-RU"/>
        </w:rPr>
        <w:t>объект</w:t>
      </w:r>
      <w:r w:rsidR="005D6C90" w:rsidRPr="00F52BF1">
        <w:rPr>
          <w:rFonts w:ascii="Times New Roman" w:hAnsi="Times New Roman"/>
          <w:sz w:val="28"/>
          <w:szCs w:val="28"/>
          <w:lang w:eastAsia="ru-RU"/>
        </w:rPr>
        <w:t>а</w:t>
      </w:r>
      <w:r w:rsidR="00124CE5" w:rsidRPr="00F52BF1">
        <w:rPr>
          <w:rFonts w:ascii="Times New Roman" w:hAnsi="Times New Roman"/>
          <w:sz w:val="28"/>
          <w:szCs w:val="28"/>
          <w:lang w:eastAsia="ru-RU"/>
        </w:rPr>
        <w:t xml:space="preserve"> управления</w:t>
      </w:r>
      <w:r w:rsidR="00A51ED8" w:rsidRPr="00F52BF1" w:rsidDel="00302886">
        <w:rPr>
          <w:rFonts w:ascii="Times New Roman" w:hAnsi="Times New Roman"/>
          <w:sz w:val="28"/>
          <w:szCs w:val="28"/>
          <w:lang w:eastAsia="ru-RU"/>
        </w:rPr>
        <w:t xml:space="preserve"> </w:t>
      </w:r>
      <w:r w:rsidR="00747839" w:rsidRPr="00F52BF1">
        <w:rPr>
          <w:rFonts w:ascii="Times New Roman" w:hAnsi="Times New Roman"/>
          <w:sz w:val="28"/>
          <w:szCs w:val="28"/>
          <w:lang w:eastAsia="ru-RU"/>
        </w:rPr>
        <w:t>определяется по формуле:</w:t>
      </w:r>
    </w:p>
    <w:p w14:paraId="0F2A00CB" w14:textId="77777777" w:rsidR="00747839" w:rsidRPr="00F52BF1" w:rsidRDefault="009A6912" w:rsidP="00F52BF1">
      <w:pPr>
        <w:spacing w:before="120" w:after="120" w:line="240" w:lineRule="auto"/>
        <w:ind w:firstLine="851"/>
        <w:jc w:val="center"/>
        <w:rPr>
          <w:rFonts w:ascii="Times New Roman" w:hAnsi="Times New Roman"/>
          <w:sz w:val="28"/>
          <w:szCs w:val="24"/>
          <w:lang w:eastAsia="ru-RU"/>
        </w:rPr>
      </w:pPr>
      <w:bookmarkStart w:id="3" w:name="_Hlk132881542"/>
      <w:r w:rsidRPr="00F52BF1">
        <w:rPr>
          <w:rFonts w:ascii="Times New Roman" w:hAnsi="Times New Roman"/>
          <w:sz w:val="28"/>
          <w:szCs w:val="24"/>
          <w:lang w:val="en-US" w:eastAsia="ru-RU"/>
        </w:rPr>
        <w:t>V</w:t>
      </w:r>
      <w:r w:rsidRPr="00F52BF1">
        <w:rPr>
          <w:rFonts w:ascii="Times New Roman" w:hAnsi="Times New Roman"/>
          <w:sz w:val="28"/>
          <w:szCs w:val="24"/>
          <w:vertAlign w:val="subscript"/>
          <w:lang w:eastAsia="ru-RU"/>
        </w:rPr>
        <w:t>план</w:t>
      </w:r>
      <w:r w:rsidRPr="00F52BF1">
        <w:rPr>
          <w:rFonts w:ascii="Times New Roman" w:hAnsi="Times New Roman"/>
          <w:sz w:val="28"/>
          <w:szCs w:val="24"/>
          <w:lang w:eastAsia="ru-RU"/>
        </w:rPr>
        <w:t xml:space="preserve"> </w:t>
      </w:r>
      <w:r w:rsidR="00747839" w:rsidRPr="00F52BF1">
        <w:rPr>
          <w:rFonts w:ascii="Times New Roman" w:hAnsi="Times New Roman"/>
          <w:sz w:val="28"/>
          <w:szCs w:val="24"/>
          <w:lang w:eastAsia="ru-RU"/>
        </w:rPr>
        <w:t xml:space="preserve">= </w:t>
      </w:r>
      <w:bookmarkStart w:id="4" w:name="_Hlk132881313"/>
      <w:r w:rsidR="00A26FCE" w:rsidRPr="00F52BF1">
        <w:rPr>
          <w:rFonts w:ascii="Times New Roman" w:hAnsi="Times New Roman"/>
          <w:sz w:val="28"/>
          <w:szCs w:val="24"/>
          <w:lang w:val="pl-PL" w:eastAsia="ru-RU"/>
        </w:rPr>
        <w:t>k</w:t>
      </w:r>
      <w:r w:rsidR="00A26FCE" w:rsidRPr="00F52BF1">
        <w:rPr>
          <w:rFonts w:ascii="Times New Roman" w:hAnsi="Times New Roman"/>
          <w:sz w:val="28"/>
          <w:szCs w:val="24"/>
          <w:vertAlign w:val="subscript"/>
          <w:lang w:eastAsia="ru-RU"/>
        </w:rPr>
        <w:t>длит</w:t>
      </w:r>
      <w:r w:rsidR="00A26FCE" w:rsidRPr="00F52BF1">
        <w:rPr>
          <w:rFonts w:ascii="Times New Roman" w:hAnsi="Times New Roman"/>
          <w:sz w:val="28"/>
          <w:szCs w:val="24"/>
          <w:lang w:eastAsia="ru-RU"/>
        </w:rPr>
        <w:t xml:space="preserve"> </w:t>
      </w:r>
      <w:r w:rsidR="00747839" w:rsidRPr="00F52BF1">
        <w:rPr>
          <w:rFonts w:ascii="Times New Roman" w:hAnsi="Times New Roman"/>
          <w:sz w:val="28"/>
          <w:szCs w:val="24"/>
          <w:lang w:eastAsia="ru-RU"/>
        </w:rPr>
        <w:t>×</w:t>
      </w:r>
      <w:r w:rsidR="00747839" w:rsidRPr="00F52BF1">
        <w:rPr>
          <w:rFonts w:ascii="Times New Roman" w:hAnsi="Times New Roman"/>
          <w:sz w:val="28"/>
          <w:szCs w:val="24"/>
          <w:lang w:val="en-US" w:eastAsia="ru-RU"/>
        </w:rPr>
        <w:t>P</w:t>
      </w:r>
      <w:r w:rsidR="00747839" w:rsidRPr="00F52BF1">
        <w:rPr>
          <w:rFonts w:ascii="Times New Roman" w:hAnsi="Times New Roman"/>
          <w:sz w:val="28"/>
          <w:szCs w:val="24"/>
          <w:vertAlign w:val="subscript"/>
          <w:lang w:eastAsia="ru-RU"/>
        </w:rPr>
        <w:t>п</w:t>
      </w:r>
      <w:bookmarkEnd w:id="3"/>
      <w:bookmarkEnd w:id="4"/>
      <w:r w:rsidR="00747839" w:rsidRPr="00F52BF1">
        <w:rPr>
          <w:rFonts w:ascii="Times New Roman" w:hAnsi="Times New Roman"/>
          <w:sz w:val="28"/>
          <w:szCs w:val="24"/>
          <w:lang w:eastAsia="ru-RU"/>
        </w:rPr>
        <w:t>, где:</w:t>
      </w:r>
    </w:p>
    <w:p w14:paraId="596D30D4" w14:textId="77777777" w:rsidR="00747839" w:rsidRPr="00F52BF1" w:rsidRDefault="00747839" w:rsidP="00F52BF1">
      <w:pPr>
        <w:autoSpaceDE w:val="0"/>
        <w:autoSpaceDN w:val="0"/>
        <w:adjustRightInd w:val="0"/>
        <w:spacing w:after="0" w:line="240" w:lineRule="auto"/>
        <w:ind w:left="851"/>
        <w:jc w:val="both"/>
        <w:rPr>
          <w:rFonts w:ascii="Times New Roman" w:hAnsi="Times New Roman"/>
          <w:sz w:val="28"/>
          <w:szCs w:val="28"/>
          <w:lang w:eastAsia="ru-RU"/>
        </w:rPr>
      </w:pPr>
      <w:r w:rsidRPr="00F52BF1">
        <w:rPr>
          <w:rFonts w:ascii="Times New Roman" w:hAnsi="Times New Roman"/>
          <w:sz w:val="28"/>
          <w:szCs w:val="28"/>
          <w:lang w:val="en-US" w:eastAsia="ru-RU"/>
        </w:rPr>
        <w:t>V</w:t>
      </w:r>
      <w:r w:rsidRPr="00F52BF1">
        <w:rPr>
          <w:rFonts w:ascii="Times New Roman" w:hAnsi="Times New Roman"/>
          <w:sz w:val="28"/>
          <w:szCs w:val="28"/>
          <w:vertAlign w:val="subscript"/>
          <w:lang w:eastAsia="ru-RU"/>
        </w:rPr>
        <w:t>план</w:t>
      </w:r>
      <w:r w:rsidRPr="00F52BF1">
        <w:rPr>
          <w:rFonts w:ascii="Times New Roman" w:hAnsi="Times New Roman"/>
          <w:sz w:val="28"/>
          <w:szCs w:val="28"/>
          <w:lang w:eastAsia="ru-RU"/>
        </w:rPr>
        <w:t xml:space="preserve">, МВт – плановый объем </w:t>
      </w:r>
      <w:r w:rsidR="00CA23EE" w:rsidRPr="00F52BF1">
        <w:rPr>
          <w:rFonts w:ascii="Times New Roman" w:hAnsi="Times New Roman"/>
          <w:sz w:val="28"/>
          <w:szCs w:val="28"/>
          <w:lang w:eastAsia="ru-RU"/>
        </w:rPr>
        <w:t xml:space="preserve">оказания </w:t>
      </w:r>
      <w:r w:rsidRPr="00F52BF1">
        <w:rPr>
          <w:rFonts w:ascii="Times New Roman" w:hAnsi="Times New Roman"/>
          <w:sz w:val="28"/>
          <w:szCs w:val="28"/>
          <w:lang w:eastAsia="ru-RU"/>
        </w:rPr>
        <w:t xml:space="preserve">услуг по </w:t>
      </w:r>
      <w:r w:rsidR="00A51ED8" w:rsidRPr="00F52BF1">
        <w:rPr>
          <w:rFonts w:ascii="Times New Roman" w:hAnsi="Times New Roman"/>
          <w:sz w:val="28"/>
          <w:szCs w:val="28"/>
          <w:lang w:eastAsia="ru-RU"/>
        </w:rPr>
        <w:t xml:space="preserve">управлению </w:t>
      </w:r>
      <w:r w:rsidR="00E051CC" w:rsidRPr="00F52BF1">
        <w:rPr>
          <w:rFonts w:ascii="Times New Roman" w:hAnsi="Times New Roman"/>
          <w:sz w:val="28"/>
          <w:szCs w:val="28"/>
          <w:lang w:eastAsia="ru-RU"/>
        </w:rPr>
        <w:t>спросом;</w:t>
      </w:r>
    </w:p>
    <w:p w14:paraId="4CF720FD" w14:textId="77777777" w:rsidR="00452AA7" w:rsidRPr="00F52BF1" w:rsidRDefault="00A26FCE" w:rsidP="00F52BF1">
      <w:pPr>
        <w:autoSpaceDE w:val="0"/>
        <w:autoSpaceDN w:val="0"/>
        <w:adjustRightInd w:val="0"/>
        <w:spacing w:after="0" w:line="240" w:lineRule="auto"/>
        <w:ind w:left="851"/>
        <w:jc w:val="both"/>
        <w:rPr>
          <w:rFonts w:ascii="Times New Roman" w:hAnsi="Times New Roman"/>
          <w:sz w:val="28"/>
          <w:szCs w:val="28"/>
          <w:lang w:eastAsia="ru-RU"/>
        </w:rPr>
      </w:pPr>
      <w:r w:rsidRPr="00F52BF1">
        <w:rPr>
          <w:rFonts w:ascii="Times New Roman" w:hAnsi="Times New Roman"/>
          <w:sz w:val="28"/>
          <w:szCs w:val="28"/>
          <w:lang w:val="en-US" w:eastAsia="ru-RU"/>
        </w:rPr>
        <w:t>k</w:t>
      </w:r>
      <w:r w:rsidRPr="00F52BF1">
        <w:rPr>
          <w:rFonts w:ascii="Times New Roman" w:hAnsi="Times New Roman"/>
          <w:sz w:val="28"/>
          <w:szCs w:val="28"/>
          <w:vertAlign w:val="subscript"/>
          <w:lang w:eastAsia="ru-RU"/>
        </w:rPr>
        <w:t>длит</w:t>
      </w:r>
      <w:r w:rsidRPr="00F52BF1">
        <w:rPr>
          <w:rFonts w:ascii="Times New Roman" w:hAnsi="Times New Roman"/>
          <w:sz w:val="28"/>
          <w:szCs w:val="28"/>
          <w:lang w:eastAsia="ru-RU"/>
        </w:rPr>
        <w:t xml:space="preserve"> </w:t>
      </w:r>
      <w:r w:rsidR="00747839" w:rsidRPr="00F52BF1">
        <w:rPr>
          <w:rFonts w:ascii="Times New Roman" w:hAnsi="Times New Roman"/>
          <w:sz w:val="28"/>
          <w:szCs w:val="28"/>
          <w:lang w:eastAsia="ru-RU"/>
        </w:rPr>
        <w:t xml:space="preserve">– </w:t>
      </w:r>
      <w:r w:rsidR="00452AA7" w:rsidRPr="00F52BF1">
        <w:rPr>
          <w:rFonts w:ascii="Times New Roman" w:hAnsi="Times New Roman"/>
          <w:sz w:val="28"/>
          <w:szCs w:val="28"/>
          <w:lang w:eastAsia="ru-RU"/>
        </w:rPr>
        <w:t>коэффициент</w:t>
      </w:r>
      <w:r w:rsidR="00CA23EE" w:rsidRPr="00F52BF1">
        <w:rPr>
          <w:rFonts w:ascii="Times New Roman" w:hAnsi="Times New Roman"/>
          <w:sz w:val="28"/>
          <w:szCs w:val="28"/>
          <w:lang w:eastAsia="ru-RU"/>
        </w:rPr>
        <w:t xml:space="preserve"> учета длительности снижения потребления</w:t>
      </w:r>
      <w:r w:rsidR="00452AA7" w:rsidRPr="00F52BF1">
        <w:rPr>
          <w:rFonts w:ascii="Times New Roman" w:hAnsi="Times New Roman"/>
          <w:sz w:val="28"/>
          <w:szCs w:val="28"/>
          <w:lang w:eastAsia="ru-RU"/>
        </w:rPr>
        <w:t xml:space="preserve">, определяемый в зависимости от указанной в заявке </w:t>
      </w:r>
      <w:r w:rsidR="00B70ECB" w:rsidRPr="00F52BF1">
        <w:rPr>
          <w:rFonts w:ascii="Times New Roman" w:hAnsi="Times New Roman"/>
          <w:sz w:val="28"/>
          <w:szCs w:val="28"/>
          <w:lang w:eastAsia="ru-RU"/>
        </w:rPr>
        <w:t>Исполнителя</w:t>
      </w:r>
      <w:r w:rsidR="00452AA7" w:rsidRPr="00F52BF1">
        <w:rPr>
          <w:rFonts w:ascii="Times New Roman" w:hAnsi="Times New Roman"/>
          <w:sz w:val="28"/>
          <w:szCs w:val="28"/>
          <w:lang w:eastAsia="ru-RU"/>
        </w:rPr>
        <w:t xml:space="preserve"> длительности периода снижения потребления в следующем порядке:</w:t>
      </w:r>
    </w:p>
    <w:p w14:paraId="3FB959EF" w14:textId="77777777" w:rsidR="00452AA7" w:rsidRPr="00F52BF1" w:rsidRDefault="00452AA7" w:rsidP="00F52BF1">
      <w:pPr>
        <w:spacing w:after="0" w:line="240" w:lineRule="auto"/>
        <w:ind w:left="3828"/>
        <w:jc w:val="both"/>
        <w:rPr>
          <w:rFonts w:ascii="Times New Roman" w:hAnsi="Times New Roman"/>
          <w:sz w:val="28"/>
          <w:szCs w:val="28"/>
          <w:lang w:eastAsia="ru-RU"/>
        </w:rPr>
      </w:pPr>
      <w:r w:rsidRPr="00F52BF1">
        <w:rPr>
          <w:rFonts w:ascii="Times New Roman" w:hAnsi="Times New Roman"/>
          <w:sz w:val="28"/>
          <w:szCs w:val="28"/>
          <w:lang w:eastAsia="ru-RU"/>
        </w:rPr>
        <w:t xml:space="preserve">2 часа в сутки </w:t>
      </w:r>
      <w:r w:rsidR="00153561" w:rsidRPr="00F52BF1">
        <w:rPr>
          <w:rFonts w:ascii="Times New Roman" w:hAnsi="Times New Roman"/>
          <w:sz w:val="28"/>
          <w:szCs w:val="28"/>
          <w:lang w:eastAsia="ru-RU"/>
        </w:rPr>
        <w:t>–</w:t>
      </w:r>
      <w:r w:rsidRPr="00F52BF1">
        <w:rPr>
          <w:rFonts w:ascii="Times New Roman" w:hAnsi="Times New Roman"/>
          <w:sz w:val="28"/>
          <w:szCs w:val="28"/>
          <w:lang w:eastAsia="ru-RU"/>
        </w:rPr>
        <w:t xml:space="preserve"> 0,5;</w:t>
      </w:r>
    </w:p>
    <w:p w14:paraId="44BBFF5D" w14:textId="77777777" w:rsidR="00747839" w:rsidRPr="00F52BF1" w:rsidRDefault="00452AA7" w:rsidP="00F52BF1">
      <w:pPr>
        <w:spacing w:after="0" w:line="240" w:lineRule="auto"/>
        <w:ind w:left="3828"/>
        <w:jc w:val="both"/>
        <w:rPr>
          <w:rFonts w:ascii="Times New Roman" w:hAnsi="Times New Roman"/>
          <w:sz w:val="28"/>
          <w:szCs w:val="28"/>
          <w:lang w:eastAsia="ru-RU"/>
        </w:rPr>
      </w:pPr>
      <w:r w:rsidRPr="00F52BF1">
        <w:rPr>
          <w:rFonts w:ascii="Times New Roman" w:hAnsi="Times New Roman"/>
          <w:sz w:val="28"/>
          <w:szCs w:val="28"/>
          <w:lang w:eastAsia="ru-RU"/>
        </w:rPr>
        <w:t>4 часа в сутки – 1</w:t>
      </w:r>
      <w:r w:rsidR="00CA23EE" w:rsidRPr="00F52BF1">
        <w:rPr>
          <w:rFonts w:ascii="Times New Roman" w:hAnsi="Times New Roman"/>
          <w:sz w:val="28"/>
          <w:szCs w:val="28"/>
          <w:lang w:eastAsia="ru-RU"/>
        </w:rPr>
        <w:t>;</w:t>
      </w:r>
    </w:p>
    <w:p w14:paraId="7B406EF2" w14:textId="77777777" w:rsidR="00CA23EE" w:rsidRPr="00F52BF1" w:rsidRDefault="00CA23EE" w:rsidP="00F52BF1">
      <w:pPr>
        <w:spacing w:after="0" w:line="240" w:lineRule="auto"/>
        <w:ind w:left="851"/>
        <w:jc w:val="both"/>
        <w:rPr>
          <w:rFonts w:ascii="Times New Roman" w:hAnsi="Times New Roman"/>
          <w:sz w:val="28"/>
          <w:szCs w:val="28"/>
          <w:lang w:eastAsia="ru-RU"/>
        </w:rPr>
      </w:pPr>
      <w:r w:rsidRPr="00F52BF1">
        <w:rPr>
          <w:rFonts w:ascii="Times New Roman" w:hAnsi="Times New Roman"/>
          <w:sz w:val="28"/>
          <w:szCs w:val="24"/>
          <w:lang w:val="en-US" w:eastAsia="ru-RU"/>
        </w:rPr>
        <w:t>P</w:t>
      </w:r>
      <w:r w:rsidRPr="00F52BF1">
        <w:rPr>
          <w:rFonts w:ascii="Times New Roman" w:hAnsi="Times New Roman"/>
          <w:sz w:val="28"/>
          <w:szCs w:val="24"/>
          <w:vertAlign w:val="subscript"/>
          <w:lang w:eastAsia="ru-RU"/>
        </w:rPr>
        <w:t>п</w:t>
      </w:r>
      <w:r w:rsidRPr="00F52BF1">
        <w:rPr>
          <w:rFonts w:ascii="Times New Roman" w:hAnsi="Times New Roman"/>
          <w:sz w:val="28"/>
          <w:szCs w:val="28"/>
          <w:lang w:eastAsia="ru-RU"/>
        </w:rPr>
        <w:t xml:space="preserve">, МВт </w:t>
      </w:r>
      <w:r w:rsidRPr="00F52BF1">
        <w:rPr>
          <w:rFonts w:ascii="Times New Roman" w:hAnsi="Times New Roman"/>
          <w:sz w:val="28"/>
          <w:szCs w:val="24"/>
          <w:lang w:eastAsia="ru-RU"/>
        </w:rPr>
        <w:t xml:space="preserve">– </w:t>
      </w:r>
      <w:r w:rsidRPr="00F52BF1">
        <w:rPr>
          <w:rFonts w:ascii="Times New Roman" w:hAnsi="Times New Roman"/>
          <w:sz w:val="28"/>
          <w:szCs w:val="28"/>
          <w:lang w:eastAsia="ru-RU"/>
        </w:rPr>
        <w:t>объем снижения потребления объекта управления.</w:t>
      </w:r>
    </w:p>
    <w:p w14:paraId="71ED23C9" w14:textId="77777777" w:rsidR="00747839" w:rsidRPr="00F52BF1" w:rsidRDefault="00747839" w:rsidP="00F52BF1">
      <w:pPr>
        <w:spacing w:before="120" w:after="0" w:line="240" w:lineRule="auto"/>
        <w:ind w:left="851"/>
        <w:jc w:val="both"/>
        <w:rPr>
          <w:rFonts w:ascii="Times New Roman" w:hAnsi="Times New Roman"/>
          <w:sz w:val="28"/>
          <w:szCs w:val="28"/>
          <w:lang w:eastAsia="ru-RU"/>
        </w:rPr>
      </w:pPr>
      <w:r w:rsidRPr="00F52BF1">
        <w:rPr>
          <w:rFonts w:ascii="Times New Roman" w:hAnsi="Times New Roman"/>
          <w:sz w:val="28"/>
          <w:szCs w:val="28"/>
          <w:lang w:eastAsia="ru-RU"/>
        </w:rPr>
        <w:t xml:space="preserve">Плановый объем </w:t>
      </w:r>
      <w:r w:rsidR="00CA23EE" w:rsidRPr="00F52BF1">
        <w:rPr>
          <w:rFonts w:ascii="Times New Roman" w:hAnsi="Times New Roman"/>
          <w:sz w:val="28"/>
          <w:szCs w:val="28"/>
          <w:lang w:eastAsia="ru-RU"/>
        </w:rPr>
        <w:t xml:space="preserve">оказания </w:t>
      </w:r>
      <w:r w:rsidRPr="00F52BF1">
        <w:rPr>
          <w:rFonts w:ascii="Times New Roman" w:hAnsi="Times New Roman"/>
          <w:sz w:val="28"/>
          <w:szCs w:val="28"/>
          <w:lang w:eastAsia="ru-RU"/>
        </w:rPr>
        <w:t xml:space="preserve">услуг по </w:t>
      </w:r>
      <w:r w:rsidR="00480776" w:rsidRPr="00F52BF1">
        <w:rPr>
          <w:rFonts w:ascii="Times New Roman" w:hAnsi="Times New Roman"/>
          <w:sz w:val="28"/>
          <w:szCs w:val="28"/>
          <w:lang w:eastAsia="ru-RU"/>
        </w:rPr>
        <w:t>управлению спросом</w:t>
      </w:r>
      <w:r w:rsidRPr="00F52BF1">
        <w:rPr>
          <w:rFonts w:ascii="Times New Roman" w:hAnsi="Times New Roman"/>
          <w:sz w:val="28"/>
          <w:szCs w:val="28"/>
          <w:lang w:eastAsia="ru-RU"/>
        </w:rPr>
        <w:t>,</w:t>
      </w:r>
      <w:r w:rsidR="00452AA7" w:rsidRPr="00F52BF1">
        <w:rPr>
          <w:rFonts w:ascii="Times New Roman" w:hAnsi="Times New Roman"/>
          <w:sz w:val="28"/>
          <w:szCs w:val="28"/>
          <w:lang w:eastAsia="ru-RU"/>
        </w:rPr>
        <w:t xml:space="preserve"> объем снижения потребления </w:t>
      </w:r>
      <w:r w:rsidR="005D6C90" w:rsidRPr="00F52BF1">
        <w:rPr>
          <w:rFonts w:ascii="Times New Roman" w:hAnsi="Times New Roman"/>
          <w:sz w:val="28"/>
          <w:szCs w:val="28"/>
          <w:lang w:eastAsia="ru-RU"/>
        </w:rPr>
        <w:t xml:space="preserve">и </w:t>
      </w:r>
      <w:r w:rsidR="00480776" w:rsidRPr="00F52BF1">
        <w:rPr>
          <w:rFonts w:ascii="Times New Roman" w:hAnsi="Times New Roman"/>
          <w:sz w:val="28"/>
          <w:szCs w:val="28"/>
          <w:lang w:eastAsia="ru-RU"/>
        </w:rPr>
        <w:t>длительность периода снижения потребления</w:t>
      </w:r>
      <w:r w:rsidRPr="00F52BF1">
        <w:rPr>
          <w:rFonts w:ascii="Times New Roman" w:hAnsi="Times New Roman"/>
          <w:sz w:val="28"/>
          <w:szCs w:val="28"/>
          <w:lang w:eastAsia="ru-RU"/>
        </w:rPr>
        <w:t xml:space="preserve"> </w:t>
      </w:r>
      <w:r w:rsidR="005D6C90" w:rsidRPr="00F52BF1">
        <w:rPr>
          <w:rFonts w:ascii="Times New Roman" w:hAnsi="Times New Roman"/>
          <w:sz w:val="28"/>
          <w:szCs w:val="28"/>
          <w:lang w:eastAsia="ru-RU"/>
        </w:rPr>
        <w:t xml:space="preserve">электрической энергии </w:t>
      </w:r>
      <w:r w:rsidR="005576F2" w:rsidRPr="00F52BF1">
        <w:rPr>
          <w:rFonts w:ascii="Times New Roman" w:hAnsi="Times New Roman"/>
          <w:sz w:val="28"/>
          <w:szCs w:val="28"/>
          <w:lang w:eastAsia="ru-RU"/>
        </w:rPr>
        <w:t xml:space="preserve">объекта </w:t>
      </w:r>
      <w:r w:rsidR="00CD0661" w:rsidRPr="00F52BF1">
        <w:rPr>
          <w:rFonts w:ascii="Times New Roman" w:hAnsi="Times New Roman"/>
          <w:sz w:val="28"/>
          <w:szCs w:val="28"/>
          <w:lang w:eastAsia="ru-RU"/>
        </w:rPr>
        <w:t xml:space="preserve">управления </w:t>
      </w:r>
      <w:r w:rsidRPr="00F52BF1">
        <w:rPr>
          <w:rFonts w:ascii="Times New Roman" w:hAnsi="Times New Roman"/>
          <w:sz w:val="28"/>
          <w:szCs w:val="28"/>
          <w:lang w:eastAsia="ru-RU"/>
        </w:rPr>
        <w:t xml:space="preserve">указываются в </w:t>
      </w:r>
      <w:hyperlink w:anchor="Приложение1" w:history="1">
        <w:r w:rsidRPr="00CF1CD0">
          <w:rPr>
            <w:rStyle w:val="a4"/>
            <w:rFonts w:ascii="Times New Roman" w:hAnsi="Times New Roman"/>
            <w:sz w:val="28"/>
            <w:szCs w:val="28"/>
            <w:lang w:eastAsia="ru-RU"/>
          </w:rPr>
          <w:t xml:space="preserve">Приложении </w:t>
        </w:r>
        <w:r w:rsidR="00A43D4D" w:rsidRPr="00CF1CD0">
          <w:rPr>
            <w:rStyle w:val="a4"/>
            <w:rFonts w:ascii="Times New Roman" w:hAnsi="Times New Roman"/>
            <w:sz w:val="28"/>
            <w:szCs w:val="28"/>
            <w:lang w:eastAsia="ru-RU"/>
          </w:rPr>
          <w:t>№</w:t>
        </w:r>
        <w:r w:rsidRPr="00CF1CD0">
          <w:rPr>
            <w:rStyle w:val="a4"/>
            <w:rFonts w:ascii="Times New Roman" w:hAnsi="Times New Roman"/>
            <w:sz w:val="28"/>
            <w:szCs w:val="28"/>
            <w:lang w:eastAsia="ru-RU"/>
          </w:rPr>
          <w:t>1</w:t>
        </w:r>
      </w:hyperlink>
      <w:r w:rsidRPr="00F52BF1">
        <w:rPr>
          <w:rFonts w:ascii="Times New Roman" w:hAnsi="Times New Roman"/>
          <w:sz w:val="28"/>
          <w:szCs w:val="28"/>
          <w:lang w:eastAsia="ru-RU"/>
        </w:rPr>
        <w:t xml:space="preserve"> к настоящему Договору.</w:t>
      </w:r>
    </w:p>
    <w:p w14:paraId="3182C92F" w14:textId="77777777" w:rsidR="00ED67B0" w:rsidRPr="00F52BF1" w:rsidRDefault="00ED67B0" w:rsidP="00F52BF1">
      <w:pPr>
        <w:numPr>
          <w:ilvl w:val="1"/>
          <w:numId w:val="4"/>
        </w:numPr>
        <w:tabs>
          <w:tab w:val="left" w:pos="5810"/>
        </w:tabs>
        <w:spacing w:before="120" w:after="0" w:line="240" w:lineRule="auto"/>
        <w:ind w:left="851" w:hanging="851"/>
        <w:jc w:val="both"/>
        <w:rPr>
          <w:rFonts w:ascii="Times New Roman" w:hAnsi="Times New Roman"/>
          <w:sz w:val="28"/>
          <w:szCs w:val="28"/>
          <w:lang w:eastAsia="ru-RU"/>
        </w:rPr>
      </w:pPr>
      <w:r w:rsidRPr="00F52BF1">
        <w:rPr>
          <w:rFonts w:ascii="Times New Roman" w:hAnsi="Times New Roman"/>
          <w:sz w:val="28"/>
          <w:szCs w:val="28"/>
          <w:lang w:eastAsia="ru-RU"/>
        </w:rPr>
        <w:t xml:space="preserve">Объем оказанных услуг </w:t>
      </w:r>
      <w:r w:rsidR="0050391C" w:rsidRPr="00F52BF1">
        <w:rPr>
          <w:rFonts w:ascii="Times New Roman" w:hAnsi="Times New Roman"/>
          <w:sz w:val="28"/>
          <w:szCs w:val="28"/>
          <w:lang w:eastAsia="ru-RU"/>
        </w:rPr>
        <w:t xml:space="preserve">за расчетный период в отношении каждого объекта управления </w:t>
      </w:r>
      <w:r w:rsidRPr="00F52BF1">
        <w:rPr>
          <w:rFonts w:ascii="Times New Roman" w:hAnsi="Times New Roman"/>
          <w:sz w:val="28"/>
          <w:szCs w:val="28"/>
          <w:lang w:eastAsia="ru-RU"/>
        </w:rPr>
        <w:t xml:space="preserve">определяется </w:t>
      </w:r>
      <w:r w:rsidR="0050391C" w:rsidRPr="00F52BF1">
        <w:rPr>
          <w:rFonts w:ascii="Times New Roman" w:hAnsi="Times New Roman"/>
          <w:sz w:val="28"/>
          <w:szCs w:val="28"/>
          <w:lang w:eastAsia="ru-RU"/>
        </w:rPr>
        <w:t>в соответствии с Порядком определения объемов оказанных услуг по управлению спросом (</w:t>
      </w:r>
      <w:hyperlink w:anchor="Приложение3" w:history="1">
        <w:r w:rsidR="0050391C" w:rsidRPr="00CF1CD0">
          <w:rPr>
            <w:rStyle w:val="a4"/>
            <w:rFonts w:ascii="Times New Roman" w:hAnsi="Times New Roman"/>
            <w:sz w:val="28"/>
            <w:szCs w:val="28"/>
            <w:lang w:eastAsia="ru-RU"/>
          </w:rPr>
          <w:t xml:space="preserve">Приложение </w:t>
        </w:r>
        <w:r w:rsidR="00A43D4D" w:rsidRPr="00CF1CD0">
          <w:rPr>
            <w:rStyle w:val="a4"/>
            <w:rFonts w:ascii="Times New Roman" w:hAnsi="Times New Roman"/>
            <w:sz w:val="28"/>
            <w:szCs w:val="28"/>
            <w:lang w:eastAsia="ru-RU"/>
          </w:rPr>
          <w:t>№</w:t>
        </w:r>
        <w:r w:rsidR="0050391C" w:rsidRPr="00CF1CD0">
          <w:rPr>
            <w:rStyle w:val="a4"/>
            <w:rFonts w:ascii="Times New Roman" w:hAnsi="Times New Roman"/>
            <w:sz w:val="28"/>
            <w:szCs w:val="28"/>
            <w:lang w:eastAsia="ru-RU"/>
          </w:rPr>
          <w:t>3</w:t>
        </w:r>
      </w:hyperlink>
      <w:r w:rsidR="0050391C" w:rsidRPr="00F52BF1">
        <w:rPr>
          <w:rFonts w:ascii="Times New Roman" w:hAnsi="Times New Roman"/>
          <w:sz w:val="28"/>
          <w:szCs w:val="28"/>
          <w:lang w:eastAsia="ru-RU"/>
        </w:rPr>
        <w:t xml:space="preserve"> к Договору).</w:t>
      </w:r>
    </w:p>
    <w:p w14:paraId="016CF0F6" w14:textId="77777777" w:rsidR="00747839" w:rsidRPr="00F52BF1" w:rsidRDefault="00747839" w:rsidP="0029612C">
      <w:pPr>
        <w:keepNext/>
        <w:numPr>
          <w:ilvl w:val="0"/>
          <w:numId w:val="4"/>
        </w:numPr>
        <w:tabs>
          <w:tab w:val="left" w:pos="5810"/>
        </w:tabs>
        <w:spacing w:before="240" w:after="0" w:line="240" w:lineRule="auto"/>
        <w:ind w:left="851" w:hanging="851"/>
        <w:jc w:val="both"/>
        <w:rPr>
          <w:rFonts w:ascii="Times New Roman" w:hAnsi="Times New Roman"/>
          <w:b/>
          <w:sz w:val="28"/>
          <w:szCs w:val="28"/>
          <w:lang w:eastAsia="ru-RU"/>
        </w:rPr>
      </w:pPr>
      <w:bookmarkStart w:id="5" w:name="_Ref57731361"/>
      <w:r w:rsidRPr="00F52BF1">
        <w:rPr>
          <w:rFonts w:ascii="Times New Roman" w:hAnsi="Times New Roman"/>
          <w:b/>
          <w:sz w:val="28"/>
          <w:szCs w:val="28"/>
          <w:lang w:eastAsia="ru-RU"/>
        </w:rPr>
        <w:t xml:space="preserve">Период и порядок оказания услуг по </w:t>
      </w:r>
      <w:r w:rsidR="00B7691E" w:rsidRPr="00F52BF1">
        <w:rPr>
          <w:rFonts w:ascii="Times New Roman" w:hAnsi="Times New Roman"/>
          <w:b/>
          <w:sz w:val="28"/>
          <w:szCs w:val="28"/>
          <w:lang w:eastAsia="ru-RU"/>
        </w:rPr>
        <w:t>управлению спросом</w:t>
      </w:r>
      <w:bookmarkEnd w:id="5"/>
    </w:p>
    <w:p w14:paraId="4B64BB86" w14:textId="77777777" w:rsidR="00061B48" w:rsidRDefault="001206B1" w:rsidP="001206B1">
      <w:pPr>
        <w:numPr>
          <w:ilvl w:val="1"/>
          <w:numId w:val="75"/>
        </w:numPr>
        <w:tabs>
          <w:tab w:val="left" w:pos="5810"/>
        </w:tabs>
        <w:spacing w:before="120" w:after="0" w:line="240" w:lineRule="auto"/>
        <w:ind w:left="851" w:hanging="851"/>
        <w:jc w:val="both"/>
        <w:rPr>
          <w:rFonts w:ascii="Times New Roman" w:hAnsi="Times New Roman"/>
          <w:sz w:val="28"/>
          <w:szCs w:val="28"/>
        </w:rPr>
      </w:pPr>
      <w:bookmarkStart w:id="6" w:name="Договор4_1"/>
      <w:bookmarkStart w:id="7" w:name="Договор4_2"/>
      <w:bookmarkEnd w:id="6"/>
      <w:bookmarkEnd w:id="7"/>
      <w:r w:rsidRPr="00080215">
        <w:rPr>
          <w:rFonts w:ascii="Times New Roman" w:hAnsi="Times New Roman"/>
          <w:color w:val="000000" w:themeColor="text1"/>
          <w:sz w:val="28"/>
          <w:szCs w:val="28"/>
          <w:lang w:eastAsia="ru-RU"/>
        </w:rPr>
        <w:t xml:space="preserve">Начало </w:t>
      </w:r>
      <w:r w:rsidRPr="00C31023">
        <w:rPr>
          <w:rFonts w:ascii="Times New Roman" w:hAnsi="Times New Roman"/>
          <w:color w:val="000000" w:themeColor="text1"/>
          <w:sz w:val="28"/>
          <w:szCs w:val="28"/>
          <w:lang w:eastAsia="ru-RU"/>
        </w:rPr>
        <w:t>оказания услуг по управлению спросом –</w:t>
      </w:r>
      <w:r w:rsidRPr="0092228E">
        <w:rPr>
          <w:rFonts w:ascii="Times New Roman" w:hAnsi="Times New Roman"/>
          <w:color w:val="000000" w:themeColor="text1"/>
          <w:sz w:val="28"/>
          <w:szCs w:val="28"/>
          <w:lang w:eastAsia="ru-RU"/>
        </w:rPr>
        <w:t xml:space="preserve"> </w:t>
      </w:r>
      <w:sdt>
        <w:sdtPr>
          <w:rPr>
            <w:rFonts w:ascii="Times New Roman" w:hAnsi="Times New Roman"/>
            <w:color w:val="000000" w:themeColor="text1"/>
            <w:sz w:val="28"/>
            <w:szCs w:val="28"/>
            <w:lang w:eastAsia="ru-RU"/>
          </w:rPr>
          <w:alias w:val="время начала из реквизита Срок оказания услуг в формате ММ:ЧЧ в "/>
          <w:tag w:val="время начала из реквизита Срок оказания услуг в формате ММ:ЧЧ в Извещении"/>
          <w:id w:val="1988281117"/>
          <w:placeholder>
            <w:docPart w:val="6710F7A7824D42A2B2FADBE0EA75E7C6"/>
          </w:placeholder>
        </w:sdtPr>
        <w:sdtContent>
          <w:r w:rsidRPr="00C31023">
            <w:rPr>
              <w:rFonts w:ascii="Times New Roman" w:hAnsi="Times New Roman"/>
              <w:color w:val="000000" w:themeColor="text1"/>
              <w:sz w:val="28"/>
              <w:szCs w:val="28"/>
            </w:rPr>
            <w:t>время начала из реквизита Срок оказания услуг в формате ММ:ЧЧ в Извещении</w:t>
          </w:r>
        </w:sdtContent>
      </w:sdt>
      <w:r w:rsidRPr="0092228E">
        <w:rPr>
          <w:rFonts w:ascii="Times New Roman" w:hAnsi="Times New Roman"/>
          <w:color w:val="000000" w:themeColor="text1"/>
          <w:sz w:val="28"/>
          <w:szCs w:val="28"/>
        </w:rPr>
        <w:t xml:space="preserve"> </w:t>
      </w:r>
      <w:r w:rsidRPr="00C31023">
        <w:rPr>
          <w:rFonts w:ascii="Times New Roman" w:hAnsi="Times New Roman"/>
          <w:color w:val="000000" w:themeColor="text1"/>
          <w:sz w:val="28"/>
          <w:szCs w:val="28"/>
        </w:rPr>
        <w:t>часо</w:t>
      </w:r>
      <w:r>
        <w:rPr>
          <w:rFonts w:ascii="Times New Roman" w:hAnsi="Times New Roman"/>
          <w:color w:val="000000" w:themeColor="text1"/>
          <w:sz w:val="28"/>
          <w:szCs w:val="28"/>
        </w:rPr>
        <w:t xml:space="preserve">в </w:t>
      </w:r>
      <w:sdt>
        <w:sdtPr>
          <w:rPr>
            <w:rFonts w:ascii="Times New Roman" w:hAnsi="Times New Roman"/>
            <w:color w:val="000000" w:themeColor="text1"/>
            <w:sz w:val="28"/>
            <w:szCs w:val="28"/>
          </w:rPr>
          <w:alias w:val="дата начала из реквизита Срок оказания услуг в формате ДД.ММ.ГГГ"/>
          <w:tag w:val="дата начала из реквизита Срок оказания услуг в формате ДД.ММ.ГГГГ в Извещении"/>
          <w:id w:val="1064989579"/>
          <w:placeholder>
            <w:docPart w:val="6710F7A7824D42A2B2FADBE0EA75E7C6"/>
          </w:placeholder>
        </w:sdtPr>
        <w:sdtContent>
          <w:r w:rsidRPr="00AA2FF6">
            <w:rPr>
              <w:rFonts w:ascii="Times New Roman" w:hAnsi="Times New Roman"/>
              <w:color w:val="000000" w:themeColor="text1"/>
              <w:sz w:val="28"/>
              <w:szCs w:val="28"/>
            </w:rPr>
            <w:t>дата начала из реквизита Срок оказания услуг в формате ДД.ММ.ГГГГ в Извещении</w:t>
          </w:r>
        </w:sdtContent>
      </w:sdt>
      <w:r>
        <w:rPr>
          <w:rFonts w:ascii="Times New Roman" w:hAnsi="Times New Roman"/>
          <w:color w:val="000000" w:themeColor="text1"/>
          <w:sz w:val="28"/>
          <w:szCs w:val="28"/>
        </w:rPr>
        <w:t>.</w:t>
      </w:r>
    </w:p>
    <w:p w14:paraId="727AD952" w14:textId="77777777" w:rsidR="001206B1" w:rsidRPr="001206B1" w:rsidRDefault="001206B1" w:rsidP="001206B1">
      <w:pPr>
        <w:numPr>
          <w:ilvl w:val="1"/>
          <w:numId w:val="75"/>
        </w:numPr>
        <w:tabs>
          <w:tab w:val="left" w:pos="5810"/>
        </w:tabs>
        <w:spacing w:before="120" w:after="0" w:line="240" w:lineRule="auto"/>
        <w:ind w:left="851" w:hanging="851"/>
        <w:jc w:val="both"/>
        <w:rPr>
          <w:rFonts w:ascii="Times New Roman" w:hAnsi="Times New Roman"/>
          <w:sz w:val="28"/>
          <w:szCs w:val="28"/>
          <w:lang w:eastAsia="ru-RU"/>
        </w:rPr>
      </w:pPr>
      <w:r w:rsidRPr="00C31023">
        <w:rPr>
          <w:rFonts w:ascii="Times New Roman" w:hAnsi="Times New Roman"/>
          <w:color w:val="000000" w:themeColor="text1"/>
          <w:sz w:val="28"/>
          <w:szCs w:val="28"/>
          <w:lang w:eastAsia="ru-RU"/>
        </w:rPr>
        <w:t>Окончание оказания услуг по управлению спросом –</w:t>
      </w:r>
      <w:r w:rsidRPr="009C105F">
        <w:rPr>
          <w:rFonts w:ascii="Times New Roman" w:hAnsi="Times New Roman"/>
          <w:color w:val="000000" w:themeColor="text1"/>
          <w:sz w:val="28"/>
          <w:szCs w:val="28"/>
          <w:lang w:eastAsia="ru-RU"/>
        </w:rPr>
        <w:t xml:space="preserve"> </w:t>
      </w:r>
      <w:sdt>
        <w:sdtPr>
          <w:rPr>
            <w:rFonts w:ascii="Times New Roman" w:hAnsi="Times New Roman"/>
            <w:color w:val="000000" w:themeColor="text1"/>
            <w:sz w:val="28"/>
            <w:szCs w:val="28"/>
            <w:lang w:eastAsia="ru-RU"/>
          </w:rPr>
          <w:alias w:val="время окончания из реквизита Срок оказания услуг в формате ММ:ЧЧ"/>
          <w:tag w:val="время окончания из реквизита Срок оказания услуг в формате ММ:ЧЧ в Извещении"/>
          <w:id w:val="1838653458"/>
          <w:placeholder>
            <w:docPart w:val="F1F6000851C741E8B041C98D16FFDDAA"/>
          </w:placeholder>
        </w:sdtPr>
        <w:sdtContent>
          <w:r w:rsidRPr="00C31023">
            <w:rPr>
              <w:rFonts w:ascii="Times New Roman" w:hAnsi="Times New Roman"/>
              <w:color w:val="000000" w:themeColor="text1"/>
              <w:sz w:val="28"/>
              <w:szCs w:val="28"/>
            </w:rPr>
            <w:t>время окончания из реквизита Срок оказания услуг в формате ММ:ЧЧ в Извещении</w:t>
          </w:r>
        </w:sdtContent>
      </w:sdt>
      <w:r w:rsidRPr="009C105F">
        <w:rPr>
          <w:rFonts w:ascii="Times New Roman" w:hAnsi="Times New Roman"/>
          <w:sz w:val="28"/>
          <w:szCs w:val="28"/>
        </w:rPr>
        <w:t xml:space="preserve"> </w:t>
      </w:r>
      <w:r w:rsidRPr="00C31023">
        <w:rPr>
          <w:rFonts w:ascii="Times New Roman" w:hAnsi="Times New Roman"/>
          <w:color w:val="000000" w:themeColor="text1"/>
          <w:sz w:val="28"/>
          <w:szCs w:val="28"/>
          <w:lang w:eastAsia="ru-RU"/>
        </w:rPr>
        <w:t>часов</w:t>
      </w:r>
      <w:r w:rsidRPr="000B085D">
        <w:rPr>
          <w:rFonts w:ascii="Times New Roman" w:hAnsi="Times New Roman"/>
          <w:sz w:val="28"/>
          <w:szCs w:val="28"/>
        </w:rPr>
        <w:t xml:space="preserve"> </w:t>
      </w:r>
      <w:sdt>
        <w:sdtPr>
          <w:rPr>
            <w:rFonts w:ascii="Times New Roman" w:hAnsi="Times New Roman"/>
            <w:sz w:val="28"/>
            <w:szCs w:val="28"/>
            <w:lang w:val="en-US"/>
          </w:rPr>
          <w:alias w:val="дата окончания из реквизита Срок оказания услуг в формате ДД.ММ."/>
          <w:tag w:val="дата окончания из реквизита Срок оказания услуг в формате ДД.ММ.ГГГГ в Извещении"/>
          <w:id w:val="1721479016"/>
          <w:placeholder>
            <w:docPart w:val="140468FA41214E46AB7B3981EB3A28FC"/>
          </w:placeholder>
        </w:sdtPr>
        <w:sdtContent>
          <w:r w:rsidRPr="00C31023">
            <w:rPr>
              <w:rFonts w:ascii="Times New Roman" w:hAnsi="Times New Roman"/>
              <w:color w:val="000000" w:themeColor="text1"/>
              <w:sz w:val="28"/>
              <w:szCs w:val="28"/>
            </w:rPr>
            <w:t>дата окончания из реквизита Срок оказания услуг в формате ДД.ММ.ГГГГ в Извещении</w:t>
          </w:r>
        </w:sdtContent>
      </w:sdt>
      <w:r>
        <w:rPr>
          <w:rFonts w:ascii="Times New Roman" w:hAnsi="Times New Roman"/>
          <w:bCs/>
          <w:iCs/>
          <w:color w:val="000000" w:themeColor="text1"/>
          <w:sz w:val="28"/>
          <w:szCs w:val="28"/>
          <w:lang w:eastAsia="ru-RU"/>
        </w:rPr>
        <w:t>.</w:t>
      </w:r>
    </w:p>
    <w:p w14:paraId="6DF01BB1" w14:textId="77777777" w:rsidR="0050391C" w:rsidRPr="00C31023" w:rsidRDefault="0050391C" w:rsidP="00F52BF1">
      <w:pPr>
        <w:numPr>
          <w:ilvl w:val="1"/>
          <w:numId w:val="4"/>
        </w:numPr>
        <w:tabs>
          <w:tab w:val="left" w:pos="5810"/>
        </w:tabs>
        <w:spacing w:before="120" w:after="0" w:line="240" w:lineRule="auto"/>
        <w:ind w:left="851" w:hanging="851"/>
        <w:jc w:val="both"/>
        <w:rPr>
          <w:rFonts w:ascii="Times New Roman" w:hAnsi="Times New Roman"/>
          <w:sz w:val="28"/>
          <w:szCs w:val="28"/>
          <w:lang w:eastAsia="ru-RU"/>
        </w:rPr>
      </w:pPr>
      <w:r w:rsidRPr="00C31023">
        <w:rPr>
          <w:rFonts w:ascii="Times New Roman" w:hAnsi="Times New Roman"/>
          <w:sz w:val="28"/>
          <w:szCs w:val="28"/>
          <w:lang w:eastAsia="ru-RU"/>
        </w:rPr>
        <w:t xml:space="preserve">Время, указанное в </w:t>
      </w:r>
      <w:hyperlink w:anchor="Договор4_1" w:history="1">
        <w:proofErr w:type="spellStart"/>
        <w:r w:rsidR="00133815" w:rsidRPr="00F66C96">
          <w:rPr>
            <w:rStyle w:val="a4"/>
            <w:rFonts w:ascii="Times New Roman" w:hAnsi="Times New Roman"/>
            <w:sz w:val="28"/>
            <w:szCs w:val="28"/>
            <w:lang w:eastAsia="ru-RU"/>
          </w:rPr>
          <w:t>п</w:t>
        </w:r>
        <w:r w:rsidRPr="00F66C96">
          <w:rPr>
            <w:rStyle w:val="a4"/>
            <w:rFonts w:ascii="Times New Roman" w:hAnsi="Times New Roman"/>
            <w:sz w:val="28"/>
            <w:szCs w:val="28"/>
            <w:lang w:eastAsia="ru-RU"/>
          </w:rPr>
          <w:t>п</w:t>
        </w:r>
        <w:proofErr w:type="spellEnd"/>
        <w:r w:rsidRPr="00F66C96">
          <w:rPr>
            <w:rStyle w:val="a4"/>
            <w:rFonts w:ascii="Times New Roman" w:hAnsi="Times New Roman"/>
            <w:sz w:val="28"/>
            <w:szCs w:val="28"/>
            <w:lang w:eastAsia="ru-RU"/>
          </w:rPr>
          <w:t>. 4.1</w:t>
        </w:r>
      </w:hyperlink>
      <w:r w:rsidRPr="00C31023">
        <w:rPr>
          <w:rFonts w:ascii="Times New Roman" w:hAnsi="Times New Roman"/>
          <w:sz w:val="28"/>
          <w:szCs w:val="28"/>
          <w:lang w:eastAsia="ru-RU"/>
        </w:rPr>
        <w:t xml:space="preserve">, </w:t>
      </w:r>
      <w:hyperlink w:anchor="Договор4_2" w:history="1">
        <w:r w:rsidRPr="00CF1CD0">
          <w:rPr>
            <w:rStyle w:val="a4"/>
            <w:rFonts w:ascii="Times New Roman" w:hAnsi="Times New Roman"/>
            <w:sz w:val="28"/>
            <w:szCs w:val="28"/>
            <w:lang w:eastAsia="ru-RU"/>
          </w:rPr>
          <w:t>4.2</w:t>
        </w:r>
      </w:hyperlink>
      <w:r w:rsidRPr="00C31023">
        <w:rPr>
          <w:rFonts w:ascii="Times New Roman" w:hAnsi="Times New Roman"/>
          <w:sz w:val="28"/>
          <w:szCs w:val="28"/>
          <w:lang w:eastAsia="ru-RU"/>
        </w:rPr>
        <w:t xml:space="preserve"> </w:t>
      </w:r>
      <w:r w:rsidR="00133815" w:rsidRPr="00C31023">
        <w:rPr>
          <w:rFonts w:ascii="Times New Roman" w:hAnsi="Times New Roman"/>
          <w:sz w:val="28"/>
          <w:szCs w:val="28"/>
          <w:lang w:eastAsia="ru-RU"/>
        </w:rPr>
        <w:t xml:space="preserve">Договора </w:t>
      </w:r>
      <w:r w:rsidRPr="00C31023">
        <w:rPr>
          <w:rFonts w:ascii="Times New Roman" w:hAnsi="Times New Roman"/>
          <w:sz w:val="28"/>
          <w:szCs w:val="28"/>
          <w:lang w:eastAsia="ru-RU"/>
        </w:rPr>
        <w:t>и далее по тексту настоящего Договора, московское.</w:t>
      </w:r>
    </w:p>
    <w:p w14:paraId="2F634DB6" w14:textId="0BE63A00" w:rsidR="00177989" w:rsidRPr="00F52BF1" w:rsidRDefault="00177989" w:rsidP="00F52BF1">
      <w:pPr>
        <w:numPr>
          <w:ilvl w:val="1"/>
          <w:numId w:val="4"/>
        </w:numPr>
        <w:tabs>
          <w:tab w:val="left" w:pos="5810"/>
        </w:tabs>
        <w:spacing w:before="120" w:after="0" w:line="240" w:lineRule="auto"/>
        <w:ind w:left="851" w:hanging="851"/>
        <w:jc w:val="both"/>
        <w:rPr>
          <w:rFonts w:ascii="Times New Roman" w:hAnsi="Times New Roman"/>
          <w:b/>
          <w:sz w:val="28"/>
          <w:szCs w:val="28"/>
          <w:lang w:eastAsia="ru-RU"/>
        </w:rPr>
      </w:pPr>
      <w:bookmarkStart w:id="8" w:name="Договор4_4"/>
      <w:bookmarkEnd w:id="8"/>
      <w:r w:rsidRPr="00C31023">
        <w:rPr>
          <w:rFonts w:ascii="Times New Roman" w:hAnsi="Times New Roman"/>
          <w:sz w:val="28"/>
          <w:szCs w:val="28"/>
          <w:lang w:eastAsia="ru-RU"/>
        </w:rPr>
        <w:t>При оказании услуг по управлению спросом в соответствии с условиями настоящего Договора Исполнитель</w:t>
      </w:r>
      <w:r w:rsidRPr="00F52BF1">
        <w:rPr>
          <w:rFonts w:ascii="Times New Roman" w:hAnsi="Times New Roman"/>
          <w:sz w:val="28"/>
          <w:szCs w:val="28"/>
          <w:lang w:eastAsia="ru-RU"/>
        </w:rPr>
        <w:t xml:space="preserve"> обязан каждый рабочий день </w:t>
      </w:r>
      <w:r w:rsidRPr="00F52BF1">
        <w:rPr>
          <w:rFonts w:ascii="Times New Roman" w:hAnsi="Times New Roman"/>
          <w:color w:val="000000"/>
          <w:sz w:val="28"/>
          <w:szCs w:val="28"/>
          <w:lang w:eastAsia="ru-RU"/>
        </w:rPr>
        <w:t xml:space="preserve">в </w:t>
      </w:r>
      <w:r w:rsidR="00B3056B">
        <w:rPr>
          <w:rFonts w:ascii="Times New Roman" w:hAnsi="Times New Roman"/>
          <w:color w:val="000000"/>
          <w:sz w:val="28"/>
          <w:szCs w:val="28"/>
          <w:lang w:eastAsia="ru-RU"/>
        </w:rPr>
        <w:t xml:space="preserve">установленном </w:t>
      </w:r>
      <w:r w:rsidR="005A0316">
        <w:rPr>
          <w:rFonts w:ascii="Times New Roman" w:hAnsi="Times New Roman"/>
          <w:color w:val="000000"/>
          <w:sz w:val="28"/>
          <w:szCs w:val="28"/>
          <w:lang w:eastAsia="ru-RU"/>
        </w:rPr>
        <w:t xml:space="preserve">п. </w:t>
      </w:r>
      <w:r w:rsidR="005A0316">
        <w:rPr>
          <w:rFonts w:ascii="Times New Roman" w:hAnsi="Times New Roman"/>
          <w:color w:val="000000"/>
          <w:sz w:val="28"/>
          <w:szCs w:val="28"/>
          <w:lang w:eastAsia="ru-RU"/>
        </w:rPr>
        <w:fldChar w:fldCharType="begin"/>
      </w:r>
      <w:r w:rsidR="005A0316">
        <w:rPr>
          <w:rFonts w:ascii="Times New Roman" w:hAnsi="Times New Roman"/>
          <w:color w:val="000000"/>
          <w:sz w:val="28"/>
          <w:szCs w:val="28"/>
          <w:lang w:eastAsia="ru-RU"/>
        </w:rPr>
        <w:instrText xml:space="preserve"> REF _Ref72331854 \r \h </w:instrText>
      </w:r>
      <w:r w:rsidR="005A0316">
        <w:rPr>
          <w:rFonts w:ascii="Times New Roman" w:hAnsi="Times New Roman"/>
          <w:color w:val="000000"/>
          <w:sz w:val="28"/>
          <w:szCs w:val="28"/>
          <w:lang w:eastAsia="ru-RU"/>
        </w:rPr>
      </w:r>
      <w:r w:rsidR="005A0316">
        <w:rPr>
          <w:rFonts w:ascii="Times New Roman" w:hAnsi="Times New Roman"/>
          <w:color w:val="000000"/>
          <w:sz w:val="28"/>
          <w:szCs w:val="28"/>
          <w:lang w:eastAsia="ru-RU"/>
        </w:rPr>
        <w:fldChar w:fldCharType="separate"/>
      </w:r>
      <w:r w:rsidR="00BC5D5F">
        <w:rPr>
          <w:rFonts w:ascii="Times New Roman" w:hAnsi="Times New Roman"/>
          <w:color w:val="000000"/>
          <w:sz w:val="28"/>
          <w:szCs w:val="28"/>
          <w:lang w:eastAsia="ru-RU"/>
        </w:rPr>
        <w:t>4.5</w:t>
      </w:r>
      <w:r w:rsidR="005A0316">
        <w:rPr>
          <w:rFonts w:ascii="Times New Roman" w:hAnsi="Times New Roman"/>
          <w:color w:val="000000"/>
          <w:sz w:val="28"/>
          <w:szCs w:val="28"/>
          <w:lang w:eastAsia="ru-RU"/>
        </w:rPr>
        <w:fldChar w:fldCharType="end"/>
      </w:r>
      <w:r w:rsidR="005A0316">
        <w:rPr>
          <w:rFonts w:ascii="Times New Roman" w:hAnsi="Times New Roman"/>
          <w:color w:val="000000"/>
          <w:sz w:val="28"/>
          <w:szCs w:val="28"/>
          <w:lang w:eastAsia="ru-RU"/>
        </w:rPr>
        <w:t xml:space="preserve"> Договора </w:t>
      </w:r>
      <w:r w:rsidR="001E7E3B">
        <w:rPr>
          <w:rFonts w:ascii="Times New Roman" w:hAnsi="Times New Roman"/>
          <w:color w:val="000000"/>
          <w:sz w:val="28"/>
          <w:szCs w:val="28"/>
          <w:lang w:eastAsia="ru-RU"/>
        </w:rPr>
        <w:t>диапазоне часов</w:t>
      </w:r>
      <w:r w:rsidR="00A77F22" w:rsidRPr="00F52BF1">
        <w:rPr>
          <w:rFonts w:ascii="Times New Roman" w:hAnsi="Times New Roman"/>
          <w:color w:val="000000"/>
          <w:sz w:val="28"/>
          <w:szCs w:val="28"/>
          <w:lang w:eastAsia="ru-RU"/>
        </w:rPr>
        <w:t xml:space="preserve"> для соответствующей ценовой зоны</w:t>
      </w:r>
      <w:r w:rsidRPr="00F52BF1">
        <w:rPr>
          <w:rFonts w:ascii="Times New Roman" w:hAnsi="Times New Roman"/>
          <w:color w:val="000000"/>
          <w:sz w:val="28"/>
          <w:szCs w:val="28"/>
          <w:lang w:eastAsia="ru-RU"/>
        </w:rPr>
        <w:t>,</w:t>
      </w:r>
      <w:r w:rsidRPr="00F52BF1">
        <w:rPr>
          <w:rFonts w:ascii="Times New Roman" w:hAnsi="Times New Roman"/>
          <w:sz w:val="28"/>
          <w:szCs w:val="28"/>
          <w:lang w:eastAsia="ru-RU"/>
        </w:rPr>
        <w:t xml:space="preserve"> за исключением периодов времени, </w:t>
      </w:r>
      <w:r w:rsidR="0050391C" w:rsidRPr="00F52BF1">
        <w:rPr>
          <w:rFonts w:ascii="Times New Roman" w:hAnsi="Times New Roman"/>
          <w:sz w:val="28"/>
          <w:szCs w:val="28"/>
          <w:lang w:eastAsia="ru-RU"/>
        </w:rPr>
        <w:t xml:space="preserve">в отношении которых </w:t>
      </w:r>
      <w:r w:rsidRPr="00F52BF1">
        <w:rPr>
          <w:rFonts w:ascii="Times New Roman" w:hAnsi="Times New Roman"/>
          <w:sz w:val="28"/>
          <w:szCs w:val="28"/>
          <w:lang w:eastAsia="ru-RU"/>
        </w:rPr>
        <w:t xml:space="preserve">Исполнитель не </w:t>
      </w:r>
      <w:r w:rsidR="00B40132" w:rsidRPr="00F52BF1">
        <w:rPr>
          <w:rFonts w:ascii="Times New Roman" w:hAnsi="Times New Roman"/>
          <w:sz w:val="28"/>
          <w:szCs w:val="28"/>
          <w:lang w:eastAsia="ru-RU"/>
        </w:rPr>
        <w:t>уведомил Заказчика</w:t>
      </w:r>
      <w:r w:rsidRPr="00F52BF1">
        <w:rPr>
          <w:rFonts w:ascii="Times New Roman" w:hAnsi="Times New Roman"/>
          <w:sz w:val="28"/>
          <w:szCs w:val="28"/>
          <w:lang w:eastAsia="ru-RU"/>
        </w:rPr>
        <w:t xml:space="preserve"> о готовности </w:t>
      </w:r>
      <w:r w:rsidR="00231990" w:rsidRPr="00F52BF1">
        <w:rPr>
          <w:rFonts w:ascii="Times New Roman" w:hAnsi="Times New Roman"/>
          <w:sz w:val="28"/>
          <w:szCs w:val="28"/>
          <w:lang w:eastAsia="ru-RU"/>
        </w:rPr>
        <w:t xml:space="preserve">объекта (объектов) управления </w:t>
      </w:r>
      <w:r w:rsidRPr="00F52BF1">
        <w:rPr>
          <w:rFonts w:ascii="Times New Roman" w:hAnsi="Times New Roman"/>
          <w:sz w:val="28"/>
          <w:szCs w:val="28"/>
          <w:lang w:eastAsia="ru-RU"/>
        </w:rPr>
        <w:t xml:space="preserve">к </w:t>
      </w:r>
      <w:r w:rsidR="00231990" w:rsidRPr="00F52BF1">
        <w:rPr>
          <w:rFonts w:ascii="Times New Roman" w:hAnsi="Times New Roman"/>
          <w:sz w:val="28"/>
          <w:szCs w:val="28"/>
          <w:lang w:eastAsia="ru-RU"/>
        </w:rPr>
        <w:t>снижению потребления</w:t>
      </w:r>
      <w:r w:rsidR="00B40132" w:rsidRPr="00F52BF1">
        <w:rPr>
          <w:rFonts w:ascii="Times New Roman" w:hAnsi="Times New Roman"/>
          <w:sz w:val="28"/>
          <w:szCs w:val="28"/>
          <w:lang w:eastAsia="ru-RU"/>
        </w:rPr>
        <w:t>,</w:t>
      </w:r>
      <w:r w:rsidRPr="00F52BF1">
        <w:rPr>
          <w:rFonts w:ascii="Times New Roman" w:hAnsi="Times New Roman"/>
          <w:sz w:val="28"/>
          <w:szCs w:val="28"/>
          <w:lang w:eastAsia="ru-RU"/>
        </w:rPr>
        <w:t xml:space="preserve"> обеспечить</w:t>
      </w:r>
      <w:r w:rsidR="00133815" w:rsidRPr="00F52BF1">
        <w:rPr>
          <w:rFonts w:ascii="Times New Roman" w:hAnsi="Times New Roman"/>
          <w:sz w:val="28"/>
          <w:szCs w:val="28"/>
          <w:lang w:eastAsia="ru-RU"/>
        </w:rPr>
        <w:t>:</w:t>
      </w:r>
    </w:p>
    <w:p w14:paraId="0FA91510" w14:textId="77777777" w:rsidR="00177989" w:rsidRPr="00F52BF1" w:rsidRDefault="00177989" w:rsidP="00F52BF1">
      <w:pPr>
        <w:numPr>
          <w:ilvl w:val="0"/>
          <w:numId w:val="3"/>
        </w:numPr>
        <w:spacing w:after="0" w:line="240" w:lineRule="auto"/>
        <w:ind w:left="1134" w:hanging="283"/>
        <w:jc w:val="both"/>
        <w:rPr>
          <w:rFonts w:ascii="Times New Roman" w:hAnsi="Times New Roman"/>
          <w:sz w:val="28"/>
          <w:szCs w:val="28"/>
          <w:lang w:eastAsia="ru-RU"/>
        </w:rPr>
      </w:pPr>
      <w:r w:rsidRPr="00F52BF1">
        <w:rPr>
          <w:rFonts w:ascii="Times New Roman" w:hAnsi="Times New Roman"/>
          <w:sz w:val="28"/>
          <w:szCs w:val="28"/>
          <w:lang w:eastAsia="ru-RU"/>
        </w:rPr>
        <w:t>готовность объектов управления к снижению потребления</w:t>
      </w:r>
      <w:r w:rsidR="00736857" w:rsidRPr="00F52BF1">
        <w:rPr>
          <w:rFonts w:ascii="Times New Roman" w:hAnsi="Times New Roman"/>
          <w:sz w:val="28"/>
          <w:szCs w:val="28"/>
          <w:lang w:eastAsia="ru-RU"/>
        </w:rPr>
        <w:t>;</w:t>
      </w:r>
    </w:p>
    <w:p w14:paraId="6499C766" w14:textId="77777777" w:rsidR="00177989" w:rsidRPr="00F52BF1" w:rsidRDefault="00177989" w:rsidP="00F52BF1">
      <w:pPr>
        <w:numPr>
          <w:ilvl w:val="0"/>
          <w:numId w:val="3"/>
        </w:numPr>
        <w:spacing w:after="0" w:line="240" w:lineRule="auto"/>
        <w:ind w:left="1134" w:hanging="283"/>
        <w:jc w:val="both"/>
        <w:rPr>
          <w:rFonts w:ascii="Times New Roman" w:hAnsi="Times New Roman"/>
          <w:sz w:val="28"/>
          <w:szCs w:val="28"/>
          <w:lang w:eastAsia="ru-RU"/>
        </w:rPr>
      </w:pPr>
      <w:r w:rsidRPr="00F52BF1">
        <w:rPr>
          <w:rFonts w:ascii="Times New Roman" w:hAnsi="Times New Roman"/>
          <w:sz w:val="28"/>
          <w:szCs w:val="28"/>
          <w:lang w:eastAsia="ru-RU"/>
        </w:rPr>
        <w:t>снижение потребления при возникновении события управления спросом в соответствии с заявленной длительностью периода и объемом снижения потребления.</w:t>
      </w:r>
    </w:p>
    <w:p w14:paraId="7A8383EB" w14:textId="77777777" w:rsidR="00230307" w:rsidRDefault="00A77F22" w:rsidP="005A0316">
      <w:pPr>
        <w:numPr>
          <w:ilvl w:val="1"/>
          <w:numId w:val="4"/>
        </w:numPr>
        <w:tabs>
          <w:tab w:val="left" w:pos="5810"/>
        </w:tabs>
        <w:spacing w:before="120" w:after="0" w:line="240" w:lineRule="auto"/>
        <w:ind w:left="851" w:hanging="851"/>
        <w:jc w:val="both"/>
        <w:rPr>
          <w:rFonts w:ascii="Times New Roman" w:hAnsi="Times New Roman"/>
          <w:sz w:val="28"/>
          <w:szCs w:val="28"/>
          <w:lang w:eastAsia="ru-RU"/>
        </w:rPr>
      </w:pPr>
      <w:bookmarkStart w:id="9" w:name="Договор4_5"/>
      <w:bookmarkStart w:id="10" w:name="_Ref72335366"/>
      <w:bookmarkStart w:id="11" w:name="_Ref72331854"/>
      <w:r w:rsidRPr="00F52BF1">
        <w:rPr>
          <w:rFonts w:ascii="Times New Roman" w:hAnsi="Times New Roman"/>
          <w:sz w:val="28"/>
          <w:szCs w:val="28"/>
          <w:lang w:eastAsia="ru-RU"/>
        </w:rPr>
        <w:t xml:space="preserve">Для целей </w:t>
      </w:r>
      <w:bookmarkEnd w:id="9"/>
      <w:r w:rsidRPr="00F52BF1">
        <w:rPr>
          <w:rFonts w:ascii="Times New Roman" w:hAnsi="Times New Roman"/>
          <w:sz w:val="28"/>
          <w:szCs w:val="28"/>
          <w:lang w:eastAsia="ru-RU"/>
        </w:rPr>
        <w:t xml:space="preserve">настоящего Договора </w:t>
      </w:r>
      <w:r w:rsidR="001E7E3B">
        <w:rPr>
          <w:rFonts w:ascii="Times New Roman" w:hAnsi="Times New Roman"/>
          <w:sz w:val="28"/>
          <w:szCs w:val="28"/>
          <w:lang w:eastAsia="ru-RU"/>
        </w:rPr>
        <w:t>диапазон часов</w:t>
      </w:r>
      <w:r w:rsidR="005A0316">
        <w:rPr>
          <w:rFonts w:ascii="Times New Roman" w:hAnsi="Times New Roman"/>
          <w:sz w:val="28"/>
          <w:szCs w:val="28"/>
          <w:lang w:eastAsia="ru-RU"/>
        </w:rPr>
        <w:t xml:space="preserve">, в котором Исполнитель обязан обеспечить </w:t>
      </w:r>
      <w:r w:rsidR="005A0316" w:rsidRPr="00F52BF1">
        <w:rPr>
          <w:rFonts w:ascii="Times New Roman" w:hAnsi="Times New Roman"/>
          <w:sz w:val="28"/>
          <w:szCs w:val="28"/>
          <w:lang w:eastAsia="ru-RU"/>
        </w:rPr>
        <w:t>готовность объектов управления к снижению потребления</w:t>
      </w:r>
      <w:r w:rsidR="00230307">
        <w:rPr>
          <w:rFonts w:ascii="Times New Roman" w:hAnsi="Times New Roman"/>
          <w:sz w:val="28"/>
          <w:szCs w:val="28"/>
          <w:lang w:eastAsia="ru-RU"/>
        </w:rPr>
        <w:t xml:space="preserve"> и снижение потребления при возникновении</w:t>
      </w:r>
      <w:r w:rsidR="005A0316">
        <w:rPr>
          <w:rFonts w:ascii="Times New Roman" w:hAnsi="Times New Roman"/>
          <w:sz w:val="28"/>
          <w:szCs w:val="28"/>
          <w:lang w:eastAsia="ru-RU"/>
        </w:rPr>
        <w:t xml:space="preserve"> </w:t>
      </w:r>
      <w:r w:rsidR="00230307">
        <w:rPr>
          <w:rFonts w:ascii="Times New Roman" w:hAnsi="Times New Roman"/>
          <w:sz w:val="28"/>
          <w:szCs w:val="28"/>
          <w:lang w:eastAsia="ru-RU"/>
        </w:rPr>
        <w:t>события управления спросом</w:t>
      </w:r>
      <w:r w:rsidR="004E4976">
        <w:rPr>
          <w:rFonts w:ascii="Times New Roman" w:hAnsi="Times New Roman"/>
          <w:sz w:val="28"/>
          <w:szCs w:val="28"/>
          <w:lang w:eastAsia="ru-RU"/>
        </w:rPr>
        <w:t>,</w:t>
      </w:r>
      <w:r w:rsidR="00230307">
        <w:rPr>
          <w:rFonts w:ascii="Times New Roman" w:hAnsi="Times New Roman"/>
          <w:sz w:val="28"/>
          <w:szCs w:val="28"/>
          <w:lang w:eastAsia="ru-RU"/>
        </w:rPr>
        <w:t xml:space="preserve"> устанавливается:</w:t>
      </w:r>
      <w:bookmarkEnd w:id="10"/>
    </w:p>
    <w:p w14:paraId="2268D5D8" w14:textId="77777777" w:rsidR="00230307" w:rsidRDefault="001E7E3B" w:rsidP="00230307">
      <w:pPr>
        <w:numPr>
          <w:ilvl w:val="0"/>
          <w:numId w:val="3"/>
        </w:numPr>
        <w:spacing w:after="0" w:line="240" w:lineRule="auto"/>
        <w:ind w:left="1134" w:hanging="283"/>
        <w:jc w:val="both"/>
        <w:rPr>
          <w:rFonts w:ascii="Times New Roman" w:hAnsi="Times New Roman"/>
          <w:sz w:val="28"/>
          <w:szCs w:val="28"/>
          <w:lang w:eastAsia="ru-RU"/>
        </w:rPr>
      </w:pPr>
      <w:r>
        <w:rPr>
          <w:rFonts w:ascii="Times New Roman" w:hAnsi="Times New Roman"/>
          <w:sz w:val="28"/>
          <w:szCs w:val="28"/>
          <w:lang w:eastAsia="ru-RU"/>
        </w:rPr>
        <w:t>для первой ценовой зон</w:t>
      </w:r>
      <w:r w:rsidR="00142468">
        <w:rPr>
          <w:rFonts w:ascii="Times New Roman" w:hAnsi="Times New Roman"/>
          <w:sz w:val="28"/>
          <w:szCs w:val="28"/>
          <w:lang w:eastAsia="ru-RU"/>
        </w:rPr>
        <w:t xml:space="preserve">ы </w:t>
      </w:r>
      <w:r w:rsidR="00230307">
        <w:rPr>
          <w:rFonts w:ascii="Times New Roman" w:hAnsi="Times New Roman"/>
          <w:sz w:val="28"/>
          <w:szCs w:val="28"/>
          <w:lang w:eastAsia="ru-RU"/>
        </w:rPr>
        <w:t>–</w:t>
      </w:r>
      <w:r>
        <w:rPr>
          <w:rFonts w:ascii="Times New Roman" w:hAnsi="Times New Roman"/>
          <w:sz w:val="28"/>
          <w:szCs w:val="28"/>
          <w:lang w:eastAsia="ru-RU"/>
        </w:rPr>
        <w:t xml:space="preserve"> с </w:t>
      </w:r>
      <w:r w:rsidR="003C6C4B">
        <w:rPr>
          <w:rFonts w:ascii="Times New Roman" w:hAnsi="Times New Roman"/>
          <w:sz w:val="28"/>
          <w:szCs w:val="28"/>
          <w:lang w:eastAsia="ru-RU"/>
        </w:rPr>
        <w:t>8</w:t>
      </w:r>
      <w:r w:rsidR="003C6C4B" w:rsidRPr="007B04C1">
        <w:rPr>
          <w:rFonts w:ascii="Times New Roman" w:hAnsi="Times New Roman"/>
          <w:sz w:val="28"/>
          <w:szCs w:val="28"/>
          <w:lang w:eastAsia="ru-RU"/>
        </w:rPr>
        <w:t>-</w:t>
      </w:r>
      <w:r w:rsidR="003C6C4B">
        <w:rPr>
          <w:rFonts w:ascii="Times New Roman" w:hAnsi="Times New Roman"/>
          <w:sz w:val="28"/>
          <w:szCs w:val="28"/>
          <w:lang w:eastAsia="ru-RU"/>
        </w:rPr>
        <w:t>го по 21-й часы (т.е. с 07</w:t>
      </w:r>
      <w:r w:rsidR="009B4E1B">
        <w:rPr>
          <w:rFonts w:ascii="Times New Roman" w:hAnsi="Times New Roman"/>
          <w:sz w:val="28"/>
          <w:szCs w:val="28"/>
          <w:lang w:eastAsia="ru-RU"/>
        </w:rPr>
        <w:t>:00</w:t>
      </w:r>
      <w:r>
        <w:rPr>
          <w:rFonts w:ascii="Times New Roman" w:hAnsi="Times New Roman"/>
          <w:sz w:val="28"/>
          <w:szCs w:val="28"/>
          <w:lang w:eastAsia="ru-RU"/>
        </w:rPr>
        <w:t xml:space="preserve"> до </w:t>
      </w:r>
      <w:r w:rsidR="000A573D">
        <w:rPr>
          <w:rFonts w:ascii="Times New Roman" w:hAnsi="Times New Roman"/>
          <w:sz w:val="28"/>
          <w:szCs w:val="28"/>
          <w:lang w:eastAsia="ru-RU"/>
        </w:rPr>
        <w:t>21</w:t>
      </w:r>
      <w:r w:rsidR="009B4E1B">
        <w:rPr>
          <w:rFonts w:ascii="Times New Roman" w:hAnsi="Times New Roman"/>
          <w:sz w:val="28"/>
          <w:szCs w:val="28"/>
          <w:lang w:eastAsia="ru-RU"/>
        </w:rPr>
        <w:t>:00</w:t>
      </w:r>
      <w:r w:rsidR="003C6C4B">
        <w:rPr>
          <w:rFonts w:ascii="Times New Roman" w:hAnsi="Times New Roman"/>
          <w:sz w:val="28"/>
          <w:szCs w:val="28"/>
          <w:lang w:eastAsia="ru-RU"/>
        </w:rPr>
        <w:t>)</w:t>
      </w:r>
      <w:r>
        <w:rPr>
          <w:rFonts w:ascii="Times New Roman" w:hAnsi="Times New Roman"/>
          <w:sz w:val="28"/>
          <w:szCs w:val="28"/>
          <w:lang w:eastAsia="ru-RU"/>
        </w:rPr>
        <w:t>,</w:t>
      </w:r>
    </w:p>
    <w:p w14:paraId="2AE08288" w14:textId="77777777" w:rsidR="00177989" w:rsidRPr="00F52BF1" w:rsidRDefault="001E7E3B" w:rsidP="000D6430">
      <w:pPr>
        <w:numPr>
          <w:ilvl w:val="0"/>
          <w:numId w:val="3"/>
        </w:numPr>
        <w:spacing w:after="0" w:line="240" w:lineRule="auto"/>
        <w:ind w:left="1134" w:hanging="283"/>
        <w:jc w:val="both"/>
        <w:rPr>
          <w:rFonts w:ascii="Times New Roman" w:hAnsi="Times New Roman"/>
          <w:sz w:val="28"/>
          <w:szCs w:val="28"/>
          <w:lang w:eastAsia="ru-RU"/>
        </w:rPr>
      </w:pPr>
      <w:r>
        <w:rPr>
          <w:rFonts w:ascii="Times New Roman" w:hAnsi="Times New Roman"/>
          <w:sz w:val="28"/>
          <w:szCs w:val="28"/>
          <w:lang w:eastAsia="ru-RU"/>
        </w:rPr>
        <w:t>для второй ценовой зоны</w:t>
      </w:r>
      <w:r w:rsidR="009B4E1B">
        <w:rPr>
          <w:rFonts w:ascii="Times New Roman" w:hAnsi="Times New Roman"/>
          <w:sz w:val="28"/>
          <w:szCs w:val="28"/>
          <w:lang w:eastAsia="ru-RU"/>
        </w:rPr>
        <w:t xml:space="preserve"> </w:t>
      </w:r>
      <w:r>
        <w:rPr>
          <w:rFonts w:ascii="Times New Roman" w:hAnsi="Times New Roman"/>
          <w:sz w:val="28"/>
          <w:szCs w:val="28"/>
          <w:lang w:eastAsia="ru-RU"/>
        </w:rPr>
        <w:t xml:space="preserve">– с </w:t>
      </w:r>
      <w:r w:rsidR="003C6C4B">
        <w:rPr>
          <w:rFonts w:ascii="Times New Roman" w:hAnsi="Times New Roman"/>
          <w:sz w:val="28"/>
          <w:szCs w:val="28"/>
          <w:lang w:eastAsia="ru-RU"/>
        </w:rPr>
        <w:t>5-го по 17-й часы (т.е. с 04</w:t>
      </w:r>
      <w:r w:rsidR="009B4E1B">
        <w:rPr>
          <w:rFonts w:ascii="Times New Roman" w:hAnsi="Times New Roman"/>
          <w:sz w:val="28"/>
          <w:szCs w:val="28"/>
          <w:lang w:eastAsia="ru-RU"/>
        </w:rPr>
        <w:t>:00</w:t>
      </w:r>
      <w:r>
        <w:rPr>
          <w:rFonts w:ascii="Times New Roman" w:hAnsi="Times New Roman"/>
          <w:sz w:val="28"/>
          <w:szCs w:val="28"/>
          <w:lang w:eastAsia="ru-RU"/>
        </w:rPr>
        <w:t xml:space="preserve"> до </w:t>
      </w:r>
      <w:r w:rsidR="00E77446">
        <w:rPr>
          <w:rFonts w:ascii="Times New Roman" w:hAnsi="Times New Roman"/>
          <w:sz w:val="28"/>
          <w:szCs w:val="28"/>
          <w:lang w:eastAsia="ru-RU"/>
        </w:rPr>
        <w:t>17</w:t>
      </w:r>
      <w:r w:rsidR="009B4E1B">
        <w:rPr>
          <w:rFonts w:ascii="Times New Roman" w:hAnsi="Times New Roman"/>
          <w:sz w:val="28"/>
          <w:szCs w:val="28"/>
          <w:lang w:eastAsia="ru-RU"/>
        </w:rPr>
        <w:t>:00</w:t>
      </w:r>
      <w:r w:rsidR="003C6C4B">
        <w:rPr>
          <w:rFonts w:ascii="Times New Roman" w:hAnsi="Times New Roman"/>
          <w:sz w:val="28"/>
          <w:szCs w:val="28"/>
          <w:lang w:eastAsia="ru-RU"/>
        </w:rPr>
        <w:t>)</w:t>
      </w:r>
      <w:r w:rsidR="009B4E1B">
        <w:rPr>
          <w:rFonts w:ascii="Times New Roman" w:hAnsi="Times New Roman"/>
          <w:sz w:val="28"/>
          <w:szCs w:val="28"/>
          <w:lang w:eastAsia="ru-RU"/>
        </w:rPr>
        <w:t>.</w:t>
      </w:r>
      <w:bookmarkEnd w:id="11"/>
      <w:r w:rsidR="006841AE">
        <w:rPr>
          <w:rFonts w:ascii="Times New Roman" w:hAnsi="Times New Roman"/>
          <w:sz w:val="28"/>
          <w:szCs w:val="28"/>
          <w:lang w:eastAsia="ru-RU"/>
        </w:rPr>
        <w:t xml:space="preserve"> </w:t>
      </w:r>
    </w:p>
    <w:p w14:paraId="01FC64B1" w14:textId="77777777" w:rsidR="00747839" w:rsidRPr="00F52BF1" w:rsidRDefault="00747839" w:rsidP="00F52BF1">
      <w:pPr>
        <w:numPr>
          <w:ilvl w:val="0"/>
          <w:numId w:val="4"/>
        </w:numPr>
        <w:tabs>
          <w:tab w:val="left" w:pos="5810"/>
        </w:tabs>
        <w:spacing w:before="240" w:after="0" w:line="240" w:lineRule="auto"/>
        <w:ind w:left="851" w:hanging="851"/>
        <w:jc w:val="both"/>
        <w:rPr>
          <w:rFonts w:ascii="Times New Roman" w:hAnsi="Times New Roman"/>
          <w:b/>
          <w:sz w:val="28"/>
          <w:szCs w:val="28"/>
          <w:lang w:eastAsia="ru-RU"/>
        </w:rPr>
      </w:pPr>
      <w:r w:rsidRPr="00F52BF1">
        <w:rPr>
          <w:rFonts w:ascii="Times New Roman" w:hAnsi="Times New Roman"/>
          <w:b/>
          <w:sz w:val="28"/>
          <w:szCs w:val="28"/>
          <w:lang w:eastAsia="ru-RU"/>
        </w:rPr>
        <w:t>Права и обязанности Сторон</w:t>
      </w:r>
    </w:p>
    <w:p w14:paraId="4AAF8024" w14:textId="77777777" w:rsidR="00747839" w:rsidRPr="00F52BF1" w:rsidRDefault="00747839" w:rsidP="00F52BF1">
      <w:pPr>
        <w:numPr>
          <w:ilvl w:val="1"/>
          <w:numId w:val="4"/>
        </w:numPr>
        <w:tabs>
          <w:tab w:val="left" w:pos="5810"/>
        </w:tabs>
        <w:spacing w:before="120" w:after="0" w:line="240" w:lineRule="auto"/>
        <w:ind w:left="851" w:hanging="851"/>
        <w:jc w:val="both"/>
        <w:rPr>
          <w:rFonts w:ascii="Times New Roman" w:hAnsi="Times New Roman"/>
          <w:sz w:val="28"/>
          <w:szCs w:val="28"/>
          <w:lang w:eastAsia="ru-RU"/>
        </w:rPr>
      </w:pPr>
      <w:r w:rsidRPr="00F52BF1">
        <w:rPr>
          <w:rFonts w:ascii="Times New Roman" w:hAnsi="Times New Roman"/>
          <w:sz w:val="28"/>
          <w:szCs w:val="28"/>
          <w:lang w:eastAsia="ru-RU"/>
        </w:rPr>
        <w:t xml:space="preserve">В соответствии с настоящим Договором </w:t>
      </w:r>
      <w:r w:rsidRPr="00F52BF1">
        <w:rPr>
          <w:rFonts w:ascii="Times New Roman" w:hAnsi="Times New Roman"/>
          <w:b/>
          <w:sz w:val="28"/>
          <w:szCs w:val="28"/>
          <w:lang w:eastAsia="ru-RU"/>
        </w:rPr>
        <w:t>Исполнитель обязан</w:t>
      </w:r>
      <w:r w:rsidRPr="00F52BF1">
        <w:rPr>
          <w:rFonts w:ascii="Times New Roman" w:hAnsi="Times New Roman"/>
          <w:sz w:val="28"/>
          <w:szCs w:val="28"/>
          <w:lang w:eastAsia="ru-RU"/>
        </w:rPr>
        <w:t>:</w:t>
      </w:r>
    </w:p>
    <w:p w14:paraId="49D3B481" w14:textId="77777777" w:rsidR="00747839" w:rsidRPr="00F52BF1" w:rsidRDefault="00747839" w:rsidP="00F52BF1">
      <w:pPr>
        <w:numPr>
          <w:ilvl w:val="2"/>
          <w:numId w:val="4"/>
        </w:numPr>
        <w:tabs>
          <w:tab w:val="left" w:pos="-3969"/>
          <w:tab w:val="left" w:pos="5810"/>
        </w:tabs>
        <w:spacing w:before="120" w:after="0" w:line="240" w:lineRule="auto"/>
        <w:ind w:left="851" w:hanging="851"/>
        <w:jc w:val="both"/>
        <w:rPr>
          <w:rFonts w:ascii="Times New Roman" w:hAnsi="Times New Roman"/>
          <w:sz w:val="28"/>
          <w:szCs w:val="28"/>
          <w:lang w:eastAsia="ru-RU"/>
        </w:rPr>
      </w:pPr>
      <w:r w:rsidRPr="00F52BF1">
        <w:rPr>
          <w:rFonts w:ascii="Times New Roman" w:hAnsi="Times New Roman"/>
          <w:sz w:val="28"/>
          <w:szCs w:val="28"/>
          <w:lang w:eastAsia="ru-RU"/>
        </w:rPr>
        <w:t xml:space="preserve">Оказывать услуги по </w:t>
      </w:r>
      <w:r w:rsidR="00B031C0" w:rsidRPr="00F52BF1">
        <w:rPr>
          <w:rFonts w:ascii="Times New Roman" w:hAnsi="Times New Roman"/>
          <w:sz w:val="28"/>
          <w:szCs w:val="28"/>
          <w:lang w:eastAsia="ru-RU"/>
        </w:rPr>
        <w:t xml:space="preserve">управлению спросом </w:t>
      </w:r>
      <w:r w:rsidR="00D3131B" w:rsidRPr="00F52BF1">
        <w:rPr>
          <w:rFonts w:ascii="Times New Roman" w:hAnsi="Times New Roman"/>
          <w:sz w:val="28"/>
          <w:szCs w:val="28"/>
          <w:lang w:eastAsia="ru-RU"/>
        </w:rPr>
        <w:t xml:space="preserve">с </w:t>
      </w:r>
      <w:r w:rsidR="005E4E7D" w:rsidRPr="00F52BF1">
        <w:rPr>
          <w:rFonts w:ascii="Times New Roman" w:hAnsi="Times New Roman"/>
          <w:sz w:val="28"/>
          <w:szCs w:val="28"/>
          <w:lang w:eastAsia="ru-RU"/>
        </w:rPr>
        <w:t xml:space="preserve">соблюдением </w:t>
      </w:r>
      <w:r w:rsidR="005F3E8A" w:rsidRPr="00F52BF1">
        <w:rPr>
          <w:rFonts w:ascii="Times New Roman" w:hAnsi="Times New Roman"/>
          <w:sz w:val="28"/>
          <w:szCs w:val="28"/>
          <w:lang w:eastAsia="ru-RU"/>
        </w:rPr>
        <w:t>параметр</w:t>
      </w:r>
      <w:r w:rsidR="005E4E7D" w:rsidRPr="00F52BF1">
        <w:rPr>
          <w:rFonts w:ascii="Times New Roman" w:hAnsi="Times New Roman"/>
          <w:sz w:val="28"/>
          <w:szCs w:val="28"/>
          <w:lang w:eastAsia="ru-RU"/>
        </w:rPr>
        <w:t>ов</w:t>
      </w:r>
      <w:r w:rsidR="005F3E8A" w:rsidRPr="00F52BF1">
        <w:rPr>
          <w:rFonts w:ascii="Times New Roman" w:hAnsi="Times New Roman"/>
          <w:sz w:val="28"/>
          <w:szCs w:val="28"/>
          <w:lang w:eastAsia="ru-RU"/>
        </w:rPr>
        <w:t xml:space="preserve"> объектов управления, установленны</w:t>
      </w:r>
      <w:r w:rsidR="005E4E7D" w:rsidRPr="00F52BF1">
        <w:rPr>
          <w:rFonts w:ascii="Times New Roman" w:hAnsi="Times New Roman"/>
          <w:sz w:val="28"/>
          <w:szCs w:val="28"/>
          <w:lang w:eastAsia="ru-RU"/>
        </w:rPr>
        <w:t>х</w:t>
      </w:r>
      <w:r w:rsidR="005F3E8A" w:rsidRPr="00F52BF1">
        <w:rPr>
          <w:rFonts w:ascii="Times New Roman" w:hAnsi="Times New Roman"/>
          <w:sz w:val="28"/>
          <w:szCs w:val="28"/>
          <w:lang w:eastAsia="ru-RU"/>
        </w:rPr>
        <w:t xml:space="preserve"> настоящим Договором;</w:t>
      </w:r>
    </w:p>
    <w:p w14:paraId="59C09805" w14:textId="77777777" w:rsidR="0049050B" w:rsidRPr="00F52BF1" w:rsidRDefault="00747839" w:rsidP="00F52BF1">
      <w:pPr>
        <w:numPr>
          <w:ilvl w:val="2"/>
          <w:numId w:val="4"/>
        </w:numPr>
        <w:tabs>
          <w:tab w:val="left" w:pos="-3969"/>
          <w:tab w:val="left" w:pos="5810"/>
        </w:tabs>
        <w:spacing w:before="120" w:after="0" w:line="240" w:lineRule="auto"/>
        <w:ind w:left="851" w:hanging="851"/>
        <w:jc w:val="both"/>
        <w:rPr>
          <w:rFonts w:ascii="Times New Roman" w:hAnsi="Times New Roman"/>
          <w:sz w:val="28"/>
          <w:szCs w:val="28"/>
          <w:lang w:eastAsia="ru-RU"/>
        </w:rPr>
      </w:pPr>
      <w:r w:rsidRPr="00F52BF1">
        <w:rPr>
          <w:rFonts w:ascii="Times New Roman" w:hAnsi="Times New Roman"/>
          <w:sz w:val="28"/>
          <w:szCs w:val="28"/>
          <w:lang w:eastAsia="ru-RU"/>
        </w:rPr>
        <w:t xml:space="preserve">Приступить к оказанию услуг по </w:t>
      </w:r>
      <w:r w:rsidR="001C251B" w:rsidRPr="00F52BF1">
        <w:rPr>
          <w:rFonts w:ascii="Times New Roman" w:hAnsi="Times New Roman"/>
          <w:sz w:val="28"/>
          <w:szCs w:val="28"/>
          <w:lang w:eastAsia="ru-RU"/>
        </w:rPr>
        <w:t xml:space="preserve">управлению спросом </w:t>
      </w:r>
      <w:r w:rsidRPr="00F52BF1">
        <w:rPr>
          <w:rFonts w:ascii="Times New Roman" w:hAnsi="Times New Roman"/>
          <w:sz w:val="28"/>
          <w:szCs w:val="28"/>
          <w:lang w:eastAsia="ru-RU"/>
        </w:rPr>
        <w:t xml:space="preserve">после подтверждения </w:t>
      </w:r>
      <w:r w:rsidR="00231990" w:rsidRPr="00F52BF1">
        <w:rPr>
          <w:rFonts w:ascii="Times New Roman" w:hAnsi="Times New Roman"/>
          <w:sz w:val="28"/>
          <w:szCs w:val="28"/>
          <w:lang w:eastAsia="ru-RU"/>
        </w:rPr>
        <w:t>Заказчиком</w:t>
      </w:r>
      <w:r w:rsidR="00133815" w:rsidRPr="00F52BF1">
        <w:rPr>
          <w:rFonts w:ascii="Times New Roman" w:hAnsi="Times New Roman"/>
          <w:sz w:val="28"/>
          <w:szCs w:val="28"/>
          <w:lang w:eastAsia="ru-RU"/>
        </w:rPr>
        <w:t>:</w:t>
      </w:r>
    </w:p>
    <w:p w14:paraId="4C94EBE1" w14:textId="77777777" w:rsidR="00747839" w:rsidRPr="00F52BF1" w:rsidRDefault="00231990" w:rsidP="00F52BF1">
      <w:pPr>
        <w:numPr>
          <w:ilvl w:val="0"/>
          <w:numId w:val="3"/>
        </w:numPr>
        <w:spacing w:after="0" w:line="240" w:lineRule="auto"/>
        <w:ind w:left="1134" w:hanging="283"/>
        <w:jc w:val="both"/>
        <w:rPr>
          <w:rFonts w:ascii="Times New Roman" w:hAnsi="Times New Roman"/>
          <w:sz w:val="28"/>
          <w:szCs w:val="28"/>
          <w:lang w:eastAsia="ru-RU"/>
        </w:rPr>
      </w:pPr>
      <w:r w:rsidRPr="00F52BF1">
        <w:rPr>
          <w:rFonts w:ascii="Times New Roman" w:hAnsi="Times New Roman"/>
          <w:sz w:val="28"/>
          <w:szCs w:val="28"/>
          <w:lang w:eastAsia="ru-RU"/>
        </w:rPr>
        <w:t xml:space="preserve">получения данных коммерческого учета электроэнергии по объекту управления в объеме, </w:t>
      </w:r>
      <w:r w:rsidR="00792AAD" w:rsidRPr="00F52BF1">
        <w:rPr>
          <w:rFonts w:ascii="Times New Roman" w:hAnsi="Times New Roman"/>
          <w:sz w:val="28"/>
          <w:szCs w:val="28"/>
          <w:lang w:eastAsia="ru-RU"/>
        </w:rPr>
        <w:t>достаточном для</w:t>
      </w:r>
      <w:r w:rsidRPr="00F52BF1">
        <w:rPr>
          <w:rFonts w:ascii="Times New Roman" w:hAnsi="Times New Roman"/>
          <w:sz w:val="28"/>
          <w:szCs w:val="28"/>
          <w:lang w:eastAsia="ru-RU"/>
        </w:rPr>
        <w:t xml:space="preserve"> определения объемов оказанных услуг в соответствии с </w:t>
      </w:r>
      <w:r w:rsidR="00792AAD" w:rsidRPr="00F52BF1">
        <w:rPr>
          <w:rFonts w:ascii="Times New Roman" w:hAnsi="Times New Roman"/>
          <w:sz w:val="28"/>
          <w:szCs w:val="28"/>
          <w:lang w:eastAsia="ru-RU"/>
        </w:rPr>
        <w:t>Порядком определения объемов оказанных услуг по управлению спросом (</w:t>
      </w:r>
      <w:hyperlink w:anchor="Приложение3" w:history="1">
        <w:r w:rsidRPr="00CF1CD0">
          <w:rPr>
            <w:rStyle w:val="a4"/>
            <w:rFonts w:ascii="Times New Roman" w:hAnsi="Times New Roman"/>
            <w:sz w:val="28"/>
            <w:szCs w:val="28"/>
            <w:lang w:eastAsia="ru-RU"/>
          </w:rPr>
          <w:t xml:space="preserve">Приложение </w:t>
        </w:r>
        <w:r w:rsidR="00A43D4D" w:rsidRPr="00CF1CD0">
          <w:rPr>
            <w:rStyle w:val="a4"/>
            <w:rFonts w:ascii="Times New Roman" w:hAnsi="Times New Roman"/>
            <w:sz w:val="28"/>
            <w:szCs w:val="28"/>
            <w:lang w:eastAsia="ru-RU"/>
          </w:rPr>
          <w:t>№</w:t>
        </w:r>
        <w:r w:rsidRPr="00CF1CD0">
          <w:rPr>
            <w:rStyle w:val="a4"/>
            <w:rFonts w:ascii="Times New Roman" w:hAnsi="Times New Roman"/>
            <w:sz w:val="28"/>
            <w:szCs w:val="28"/>
            <w:lang w:eastAsia="ru-RU"/>
          </w:rPr>
          <w:t>3</w:t>
        </w:r>
      </w:hyperlink>
      <w:r w:rsidRPr="00F52BF1">
        <w:rPr>
          <w:rFonts w:ascii="Times New Roman" w:hAnsi="Times New Roman"/>
          <w:sz w:val="28"/>
          <w:szCs w:val="28"/>
          <w:lang w:eastAsia="ru-RU"/>
        </w:rPr>
        <w:t xml:space="preserve"> </w:t>
      </w:r>
      <w:r w:rsidR="00792AAD" w:rsidRPr="00F52BF1">
        <w:rPr>
          <w:rFonts w:ascii="Times New Roman" w:hAnsi="Times New Roman"/>
          <w:sz w:val="28"/>
          <w:szCs w:val="28"/>
          <w:lang w:eastAsia="ru-RU"/>
        </w:rPr>
        <w:t>к Договору)</w:t>
      </w:r>
      <w:r w:rsidR="00747839" w:rsidRPr="00F52BF1">
        <w:rPr>
          <w:rFonts w:ascii="Times New Roman" w:hAnsi="Times New Roman"/>
          <w:sz w:val="28"/>
          <w:szCs w:val="28"/>
          <w:lang w:eastAsia="ru-RU"/>
        </w:rPr>
        <w:t>;</w:t>
      </w:r>
    </w:p>
    <w:p w14:paraId="0829FE71" w14:textId="77777777" w:rsidR="0049050B" w:rsidRPr="00F52BF1" w:rsidRDefault="0049050B" w:rsidP="00F52BF1">
      <w:pPr>
        <w:numPr>
          <w:ilvl w:val="0"/>
          <w:numId w:val="3"/>
        </w:numPr>
        <w:spacing w:after="0" w:line="240" w:lineRule="auto"/>
        <w:ind w:left="1134" w:hanging="283"/>
        <w:jc w:val="both"/>
        <w:rPr>
          <w:rFonts w:ascii="Times New Roman" w:hAnsi="Times New Roman"/>
          <w:sz w:val="28"/>
          <w:szCs w:val="28"/>
          <w:lang w:eastAsia="ru-RU"/>
        </w:rPr>
      </w:pPr>
      <w:r w:rsidRPr="00F52BF1">
        <w:rPr>
          <w:rFonts w:ascii="Times New Roman" w:hAnsi="Times New Roman"/>
          <w:sz w:val="28"/>
          <w:szCs w:val="28"/>
          <w:lang w:eastAsia="ru-RU"/>
        </w:rPr>
        <w:t xml:space="preserve">возможности применения </w:t>
      </w:r>
      <w:r w:rsidRPr="00F52BF1">
        <w:rPr>
          <w:rFonts w:ascii="Times New Roman" w:hAnsi="Times New Roman"/>
          <w:sz w:val="28"/>
        </w:rPr>
        <w:t xml:space="preserve">метода </w:t>
      </w:r>
      <w:r w:rsidR="00C63E04">
        <w:rPr>
          <w:rFonts w:ascii="Times New Roman" w:hAnsi="Times New Roman"/>
          <w:sz w:val="28"/>
        </w:rPr>
        <w:t>«</w:t>
      </w:r>
      <w:r w:rsidRPr="00F52BF1">
        <w:rPr>
          <w:rFonts w:ascii="Times New Roman" w:hAnsi="Times New Roman"/>
          <w:sz w:val="28"/>
        </w:rPr>
        <w:t>график базовой нагрузки</w:t>
      </w:r>
      <w:r w:rsidR="00C63E04">
        <w:rPr>
          <w:rFonts w:ascii="Times New Roman" w:hAnsi="Times New Roman"/>
          <w:sz w:val="28"/>
        </w:rPr>
        <w:t>»</w:t>
      </w:r>
      <w:r w:rsidR="00352973" w:rsidRPr="00F52BF1">
        <w:rPr>
          <w:rFonts w:ascii="Times New Roman" w:hAnsi="Times New Roman"/>
          <w:sz w:val="28"/>
        </w:rPr>
        <w:t xml:space="preserve"> в качестве метода определения объема снижения потребления энергопринимающего устройства, а в случае невозможности применения метода </w:t>
      </w:r>
      <w:r w:rsidR="001B43D5">
        <w:rPr>
          <w:rFonts w:ascii="Times New Roman" w:hAnsi="Times New Roman"/>
          <w:sz w:val="28"/>
        </w:rPr>
        <w:t>«</w:t>
      </w:r>
      <w:r w:rsidR="00352973" w:rsidRPr="00F52BF1">
        <w:rPr>
          <w:rFonts w:ascii="Times New Roman" w:hAnsi="Times New Roman"/>
          <w:sz w:val="28"/>
        </w:rPr>
        <w:t>график базовой нагрузки</w:t>
      </w:r>
      <w:r w:rsidR="001B43D5">
        <w:rPr>
          <w:rFonts w:ascii="Times New Roman" w:hAnsi="Times New Roman"/>
          <w:sz w:val="28"/>
        </w:rPr>
        <w:t>»</w:t>
      </w:r>
      <w:r w:rsidR="00352973" w:rsidRPr="00F52BF1">
        <w:rPr>
          <w:rFonts w:ascii="Times New Roman" w:hAnsi="Times New Roman"/>
          <w:sz w:val="28"/>
        </w:rPr>
        <w:t xml:space="preserve"> – </w:t>
      </w:r>
      <w:r w:rsidR="004F5B0D" w:rsidRPr="00F52BF1">
        <w:rPr>
          <w:rFonts w:ascii="Times New Roman" w:hAnsi="Times New Roman"/>
          <w:sz w:val="28"/>
        </w:rPr>
        <w:t xml:space="preserve">возможности </w:t>
      </w:r>
      <w:r w:rsidR="00352973" w:rsidRPr="00F52BF1">
        <w:rPr>
          <w:rFonts w:ascii="Times New Roman" w:hAnsi="Times New Roman"/>
          <w:sz w:val="28"/>
        </w:rPr>
        <w:t xml:space="preserve">использования </w:t>
      </w:r>
      <w:r w:rsidR="0097416A" w:rsidRPr="00F52BF1">
        <w:rPr>
          <w:rFonts w:ascii="Times New Roman" w:hAnsi="Times New Roman"/>
          <w:sz w:val="28"/>
        </w:rPr>
        <w:t>иного</w:t>
      </w:r>
      <w:r w:rsidR="00352973" w:rsidRPr="00F52BF1">
        <w:rPr>
          <w:rFonts w:ascii="Times New Roman" w:hAnsi="Times New Roman"/>
          <w:sz w:val="28"/>
        </w:rPr>
        <w:t xml:space="preserve"> метода</w:t>
      </w:r>
      <w:r w:rsidR="0097416A" w:rsidRPr="00F52BF1">
        <w:rPr>
          <w:rFonts w:ascii="Times New Roman" w:hAnsi="Times New Roman"/>
          <w:sz w:val="28"/>
        </w:rPr>
        <w:t xml:space="preserve"> по выбору</w:t>
      </w:r>
      <w:r w:rsidR="00D112B2">
        <w:rPr>
          <w:rFonts w:ascii="Times New Roman" w:hAnsi="Times New Roman"/>
          <w:sz w:val="28"/>
        </w:rPr>
        <w:t xml:space="preserve"> Исполнителя</w:t>
      </w:r>
      <w:r w:rsidR="0097416A" w:rsidRPr="00F52BF1">
        <w:rPr>
          <w:rFonts w:ascii="Times New Roman" w:hAnsi="Times New Roman"/>
          <w:sz w:val="28"/>
        </w:rPr>
        <w:t>.</w:t>
      </w:r>
    </w:p>
    <w:p w14:paraId="4E12F783" w14:textId="77777777" w:rsidR="00747839" w:rsidRPr="00F52BF1" w:rsidRDefault="00747839" w:rsidP="00F52BF1">
      <w:pPr>
        <w:numPr>
          <w:ilvl w:val="2"/>
          <w:numId w:val="4"/>
        </w:numPr>
        <w:tabs>
          <w:tab w:val="left" w:pos="-3969"/>
          <w:tab w:val="left" w:pos="5810"/>
        </w:tabs>
        <w:spacing w:before="120" w:after="0" w:line="240" w:lineRule="auto"/>
        <w:ind w:left="851" w:hanging="851"/>
        <w:jc w:val="both"/>
        <w:rPr>
          <w:rFonts w:ascii="Times New Roman" w:hAnsi="Times New Roman"/>
          <w:sz w:val="28"/>
          <w:szCs w:val="28"/>
          <w:lang w:eastAsia="ru-RU"/>
        </w:rPr>
      </w:pPr>
      <w:r w:rsidRPr="00F52BF1">
        <w:rPr>
          <w:rFonts w:ascii="Times New Roman" w:hAnsi="Times New Roman"/>
          <w:sz w:val="28"/>
          <w:szCs w:val="28"/>
          <w:lang w:eastAsia="ru-RU"/>
        </w:rPr>
        <w:t xml:space="preserve">Обеспечить в </w:t>
      </w:r>
      <w:r w:rsidR="00230307">
        <w:rPr>
          <w:rFonts w:ascii="Times New Roman" w:hAnsi="Times New Roman"/>
          <w:sz w:val="28"/>
          <w:szCs w:val="28"/>
          <w:lang w:eastAsia="ru-RU"/>
        </w:rPr>
        <w:t>отношении</w:t>
      </w:r>
      <w:r w:rsidR="00230307" w:rsidRPr="00F52BF1">
        <w:rPr>
          <w:rFonts w:ascii="Times New Roman" w:hAnsi="Times New Roman"/>
          <w:sz w:val="28"/>
          <w:szCs w:val="28"/>
          <w:lang w:eastAsia="ru-RU"/>
        </w:rPr>
        <w:t xml:space="preserve"> </w:t>
      </w:r>
      <w:r w:rsidRPr="00F52BF1">
        <w:rPr>
          <w:rFonts w:ascii="Times New Roman" w:hAnsi="Times New Roman"/>
          <w:sz w:val="28"/>
          <w:szCs w:val="28"/>
          <w:lang w:eastAsia="ru-RU"/>
        </w:rPr>
        <w:t xml:space="preserve">периода времени, указанного в </w:t>
      </w:r>
      <w:hyperlink w:anchor="Договор4_1" w:history="1">
        <w:proofErr w:type="spellStart"/>
        <w:r w:rsidRPr="00F66C96">
          <w:rPr>
            <w:rStyle w:val="a4"/>
            <w:rFonts w:ascii="Times New Roman" w:hAnsi="Times New Roman"/>
            <w:sz w:val="28"/>
            <w:szCs w:val="28"/>
            <w:lang w:eastAsia="ru-RU"/>
          </w:rPr>
          <w:t>пп</w:t>
        </w:r>
        <w:proofErr w:type="spellEnd"/>
        <w:r w:rsidRPr="00F66C96">
          <w:rPr>
            <w:rStyle w:val="a4"/>
            <w:rFonts w:ascii="Times New Roman" w:hAnsi="Times New Roman"/>
            <w:sz w:val="28"/>
            <w:szCs w:val="28"/>
            <w:lang w:eastAsia="ru-RU"/>
          </w:rPr>
          <w:t xml:space="preserve">. </w:t>
        </w:r>
        <w:r w:rsidR="001C251B" w:rsidRPr="00F66C96">
          <w:rPr>
            <w:rStyle w:val="a4"/>
            <w:rFonts w:ascii="Times New Roman" w:hAnsi="Times New Roman"/>
            <w:sz w:val="28"/>
            <w:szCs w:val="28"/>
            <w:lang w:eastAsia="ru-RU"/>
          </w:rPr>
          <w:t>4</w:t>
        </w:r>
        <w:r w:rsidRPr="00F66C96">
          <w:rPr>
            <w:rStyle w:val="a4"/>
            <w:rFonts w:ascii="Times New Roman" w:hAnsi="Times New Roman"/>
            <w:sz w:val="28"/>
            <w:szCs w:val="28"/>
            <w:lang w:eastAsia="ru-RU"/>
          </w:rPr>
          <w:t>.1</w:t>
        </w:r>
      </w:hyperlink>
      <w:r w:rsidRPr="00F52BF1">
        <w:rPr>
          <w:rFonts w:ascii="Times New Roman" w:hAnsi="Times New Roman"/>
          <w:sz w:val="28"/>
          <w:szCs w:val="28"/>
          <w:lang w:eastAsia="ru-RU"/>
        </w:rPr>
        <w:t xml:space="preserve">, </w:t>
      </w:r>
      <w:hyperlink w:anchor="Договор4_2" w:history="1">
        <w:r w:rsidR="001C251B" w:rsidRPr="00ED30CD">
          <w:rPr>
            <w:rStyle w:val="a4"/>
            <w:rFonts w:ascii="Times New Roman" w:hAnsi="Times New Roman"/>
            <w:sz w:val="28"/>
            <w:szCs w:val="28"/>
            <w:lang w:eastAsia="ru-RU"/>
          </w:rPr>
          <w:t>4</w:t>
        </w:r>
        <w:r w:rsidRPr="00ED30CD">
          <w:rPr>
            <w:rStyle w:val="a4"/>
            <w:rFonts w:ascii="Times New Roman" w:hAnsi="Times New Roman"/>
            <w:sz w:val="28"/>
            <w:szCs w:val="28"/>
            <w:lang w:eastAsia="ru-RU"/>
          </w:rPr>
          <w:t>.2</w:t>
        </w:r>
      </w:hyperlink>
      <w:r w:rsidRPr="00F52BF1">
        <w:rPr>
          <w:rFonts w:ascii="Times New Roman" w:hAnsi="Times New Roman"/>
          <w:sz w:val="28"/>
          <w:szCs w:val="28"/>
          <w:lang w:eastAsia="ru-RU"/>
        </w:rPr>
        <w:t xml:space="preserve"> Договора</w:t>
      </w:r>
      <w:r w:rsidR="00502EA0" w:rsidRPr="00F52BF1">
        <w:rPr>
          <w:rFonts w:ascii="Times New Roman" w:hAnsi="Times New Roman"/>
          <w:sz w:val="28"/>
          <w:szCs w:val="28"/>
          <w:lang w:eastAsia="ru-RU"/>
        </w:rPr>
        <w:t>,</w:t>
      </w:r>
      <w:r w:rsidR="00A53910" w:rsidRPr="00F52BF1">
        <w:rPr>
          <w:rFonts w:ascii="Times New Roman" w:hAnsi="Times New Roman"/>
          <w:sz w:val="28"/>
          <w:szCs w:val="28"/>
          <w:lang w:eastAsia="ru-RU"/>
        </w:rPr>
        <w:t xml:space="preserve"> представление </w:t>
      </w:r>
      <w:r w:rsidR="005E4E7D" w:rsidRPr="00F52BF1">
        <w:rPr>
          <w:rFonts w:ascii="Times New Roman" w:hAnsi="Times New Roman"/>
          <w:sz w:val="28"/>
          <w:szCs w:val="28"/>
          <w:lang w:eastAsia="ru-RU"/>
        </w:rPr>
        <w:t xml:space="preserve">Заказчику </w:t>
      </w:r>
      <w:r w:rsidR="00502EA0" w:rsidRPr="00F52BF1">
        <w:rPr>
          <w:rFonts w:ascii="Times New Roman" w:hAnsi="Times New Roman"/>
          <w:sz w:val="28"/>
          <w:szCs w:val="28"/>
          <w:lang w:eastAsia="ru-RU"/>
        </w:rPr>
        <w:t>показаний приборов</w:t>
      </w:r>
      <w:r w:rsidR="00A53910" w:rsidRPr="00F52BF1">
        <w:rPr>
          <w:rFonts w:ascii="Times New Roman" w:hAnsi="Times New Roman"/>
          <w:sz w:val="28"/>
          <w:szCs w:val="28"/>
          <w:lang w:eastAsia="ru-RU"/>
        </w:rPr>
        <w:t xml:space="preserve"> учета в соответствии с </w:t>
      </w:r>
      <w:r w:rsidR="00792AAD" w:rsidRPr="00F52BF1">
        <w:rPr>
          <w:rFonts w:ascii="Times New Roman" w:hAnsi="Times New Roman"/>
          <w:sz w:val="28"/>
          <w:szCs w:val="28"/>
          <w:lang w:eastAsia="ru-RU"/>
        </w:rPr>
        <w:t>Требованиями к оснащению приборами учета и к передаче данных коммерческого учета электроэнергии</w:t>
      </w:r>
      <w:r w:rsidR="00A53910" w:rsidRPr="00F52BF1">
        <w:rPr>
          <w:rFonts w:ascii="Times New Roman" w:hAnsi="Times New Roman"/>
          <w:sz w:val="28"/>
          <w:szCs w:val="28"/>
          <w:lang w:eastAsia="ru-RU"/>
        </w:rPr>
        <w:t xml:space="preserve"> </w:t>
      </w:r>
      <w:r w:rsidR="00792AAD" w:rsidRPr="00F52BF1">
        <w:rPr>
          <w:rFonts w:ascii="Times New Roman" w:hAnsi="Times New Roman"/>
          <w:sz w:val="28"/>
          <w:szCs w:val="28"/>
          <w:lang w:eastAsia="ru-RU"/>
        </w:rPr>
        <w:t>(</w:t>
      </w:r>
      <w:hyperlink w:anchor="Приложение2" w:history="1">
        <w:r w:rsidR="00A53910" w:rsidRPr="00CF1CD0">
          <w:rPr>
            <w:rStyle w:val="a4"/>
            <w:rFonts w:ascii="Times New Roman" w:hAnsi="Times New Roman"/>
            <w:sz w:val="28"/>
            <w:szCs w:val="28"/>
            <w:lang w:eastAsia="ru-RU"/>
          </w:rPr>
          <w:t xml:space="preserve">Приложение </w:t>
        </w:r>
        <w:r w:rsidR="00A43D4D" w:rsidRPr="00CF1CD0">
          <w:rPr>
            <w:rStyle w:val="a4"/>
            <w:rFonts w:ascii="Times New Roman" w:hAnsi="Times New Roman"/>
            <w:sz w:val="28"/>
            <w:szCs w:val="28"/>
            <w:lang w:eastAsia="ru-RU"/>
          </w:rPr>
          <w:t>№</w:t>
        </w:r>
        <w:r w:rsidR="00B100F3" w:rsidRPr="00CF1CD0">
          <w:rPr>
            <w:rStyle w:val="a4"/>
            <w:rFonts w:ascii="Times New Roman" w:hAnsi="Times New Roman"/>
            <w:sz w:val="28"/>
            <w:szCs w:val="28"/>
            <w:lang w:eastAsia="ru-RU"/>
          </w:rPr>
          <w:t>2</w:t>
        </w:r>
      </w:hyperlink>
      <w:r w:rsidR="00B100F3" w:rsidRPr="00F52BF1">
        <w:rPr>
          <w:rFonts w:ascii="Times New Roman" w:hAnsi="Times New Roman"/>
          <w:sz w:val="28"/>
          <w:szCs w:val="28"/>
          <w:lang w:eastAsia="ru-RU"/>
        </w:rPr>
        <w:t xml:space="preserve"> </w:t>
      </w:r>
      <w:r w:rsidR="00A53910" w:rsidRPr="00F52BF1">
        <w:rPr>
          <w:rFonts w:ascii="Times New Roman" w:hAnsi="Times New Roman"/>
          <w:sz w:val="28"/>
          <w:szCs w:val="28"/>
          <w:lang w:eastAsia="ru-RU"/>
        </w:rPr>
        <w:t>к Договору</w:t>
      </w:r>
      <w:r w:rsidR="00792AAD" w:rsidRPr="00F52BF1">
        <w:rPr>
          <w:rFonts w:ascii="Times New Roman" w:hAnsi="Times New Roman"/>
          <w:sz w:val="28"/>
          <w:szCs w:val="28"/>
          <w:lang w:eastAsia="ru-RU"/>
        </w:rPr>
        <w:t>)</w:t>
      </w:r>
      <w:r w:rsidR="004A319E" w:rsidRPr="00F52BF1">
        <w:rPr>
          <w:rFonts w:ascii="Times New Roman" w:hAnsi="Times New Roman"/>
          <w:sz w:val="28"/>
          <w:szCs w:val="28"/>
          <w:lang w:eastAsia="ru-RU"/>
        </w:rPr>
        <w:t>;</w:t>
      </w:r>
    </w:p>
    <w:p w14:paraId="48AE3AD9" w14:textId="77777777" w:rsidR="00714628" w:rsidRDefault="00714628" w:rsidP="00F52BF1">
      <w:pPr>
        <w:numPr>
          <w:ilvl w:val="2"/>
          <w:numId w:val="4"/>
        </w:numPr>
        <w:tabs>
          <w:tab w:val="left" w:pos="-3969"/>
          <w:tab w:val="left" w:pos="5810"/>
        </w:tabs>
        <w:spacing w:before="120" w:after="0" w:line="240" w:lineRule="auto"/>
        <w:ind w:left="851" w:hanging="851"/>
        <w:jc w:val="both"/>
        <w:rPr>
          <w:rFonts w:ascii="Times New Roman" w:hAnsi="Times New Roman"/>
          <w:sz w:val="28"/>
          <w:szCs w:val="28"/>
          <w:lang w:eastAsia="ru-RU"/>
        </w:rPr>
      </w:pPr>
      <w:bookmarkStart w:id="12" w:name="_Hlk100747569"/>
      <w:r w:rsidRPr="00F52BF1">
        <w:rPr>
          <w:rFonts w:ascii="Times New Roman" w:hAnsi="Times New Roman"/>
          <w:sz w:val="28"/>
          <w:szCs w:val="28"/>
          <w:lang w:eastAsia="ru-RU"/>
        </w:rPr>
        <w:t>Уведомлять Заказчика о</w:t>
      </w:r>
      <w:r w:rsidR="005A62B5" w:rsidRPr="00F52BF1">
        <w:rPr>
          <w:rFonts w:ascii="Times New Roman" w:hAnsi="Times New Roman"/>
          <w:sz w:val="28"/>
          <w:szCs w:val="28"/>
          <w:lang w:eastAsia="ru-RU"/>
        </w:rPr>
        <w:t>бо</w:t>
      </w:r>
      <w:r w:rsidRPr="00F52BF1">
        <w:rPr>
          <w:rFonts w:ascii="Times New Roman" w:hAnsi="Times New Roman"/>
          <w:sz w:val="28"/>
          <w:szCs w:val="28"/>
          <w:lang w:eastAsia="ru-RU"/>
        </w:rPr>
        <w:t xml:space="preserve"> всех изменениях</w:t>
      </w:r>
      <w:r w:rsidR="00037AAF" w:rsidRPr="00F52BF1">
        <w:rPr>
          <w:rFonts w:ascii="Times New Roman" w:hAnsi="Times New Roman"/>
          <w:sz w:val="28"/>
          <w:szCs w:val="28"/>
          <w:lang w:eastAsia="ru-RU"/>
        </w:rPr>
        <w:t xml:space="preserve"> состава </w:t>
      </w:r>
      <w:r w:rsidR="006B275A" w:rsidRPr="00F52BF1">
        <w:rPr>
          <w:rFonts w:ascii="Times New Roman" w:hAnsi="Times New Roman"/>
          <w:sz w:val="28"/>
          <w:szCs w:val="28"/>
          <w:lang w:eastAsia="ru-RU"/>
        </w:rPr>
        <w:t xml:space="preserve">элементов </w:t>
      </w:r>
      <w:r w:rsidR="00037AAF" w:rsidRPr="00F52BF1">
        <w:rPr>
          <w:rFonts w:ascii="Times New Roman" w:hAnsi="Times New Roman"/>
          <w:sz w:val="28"/>
          <w:szCs w:val="28"/>
          <w:lang w:eastAsia="ru-RU"/>
        </w:rPr>
        <w:t>и</w:t>
      </w:r>
      <w:r w:rsidRPr="00F52BF1">
        <w:rPr>
          <w:rFonts w:ascii="Times New Roman" w:hAnsi="Times New Roman"/>
          <w:sz w:val="28"/>
          <w:szCs w:val="28"/>
          <w:lang w:eastAsia="ru-RU"/>
        </w:rPr>
        <w:t xml:space="preserve"> границ </w:t>
      </w:r>
      <w:r w:rsidR="00037AAF" w:rsidRPr="00F52BF1">
        <w:rPr>
          <w:rFonts w:ascii="Times New Roman" w:hAnsi="Times New Roman"/>
          <w:sz w:val="28"/>
          <w:szCs w:val="28"/>
          <w:lang w:eastAsia="ru-RU"/>
        </w:rPr>
        <w:t xml:space="preserve">балансовой принадлежности </w:t>
      </w:r>
      <w:r w:rsidRPr="00F52BF1">
        <w:rPr>
          <w:rFonts w:ascii="Times New Roman" w:hAnsi="Times New Roman"/>
          <w:sz w:val="28"/>
          <w:szCs w:val="28"/>
          <w:lang w:eastAsia="ru-RU"/>
        </w:rPr>
        <w:t>энергопринимающих устройств потребителя РРЭ. Указанные изменения оформляются дополнительным соглашением к Договору</w:t>
      </w:r>
      <w:r w:rsidR="00FC2E53" w:rsidRPr="00F52BF1">
        <w:rPr>
          <w:rFonts w:ascii="Times New Roman" w:hAnsi="Times New Roman"/>
          <w:sz w:val="28"/>
          <w:szCs w:val="28"/>
          <w:lang w:eastAsia="ru-RU"/>
        </w:rPr>
        <w:t xml:space="preserve"> в порядке, определенном в </w:t>
      </w:r>
      <w:hyperlink w:anchor="Договор10" w:history="1">
        <w:r w:rsidR="00FC2E53" w:rsidRPr="00CF1CD0">
          <w:rPr>
            <w:rStyle w:val="a4"/>
            <w:rFonts w:ascii="Times New Roman" w:hAnsi="Times New Roman"/>
            <w:sz w:val="28"/>
            <w:szCs w:val="28"/>
            <w:lang w:eastAsia="ru-RU"/>
          </w:rPr>
          <w:t>разделе 10</w:t>
        </w:r>
      </w:hyperlink>
      <w:r w:rsidR="00FC2E53" w:rsidRPr="00F52BF1">
        <w:rPr>
          <w:rFonts w:ascii="Times New Roman" w:hAnsi="Times New Roman"/>
          <w:sz w:val="28"/>
          <w:szCs w:val="28"/>
          <w:lang w:eastAsia="ru-RU"/>
        </w:rPr>
        <w:t xml:space="preserve"> настоящего Договора</w:t>
      </w:r>
      <w:r w:rsidR="00133815" w:rsidRPr="00F52BF1">
        <w:rPr>
          <w:rFonts w:ascii="Times New Roman" w:hAnsi="Times New Roman"/>
          <w:sz w:val="28"/>
          <w:szCs w:val="28"/>
          <w:lang w:eastAsia="ru-RU"/>
        </w:rPr>
        <w:t>;</w:t>
      </w:r>
    </w:p>
    <w:p w14:paraId="5F148400" w14:textId="77777777" w:rsidR="000E58FC" w:rsidRPr="00100653" w:rsidRDefault="000E58FC" w:rsidP="00100653">
      <w:pPr>
        <w:numPr>
          <w:ilvl w:val="2"/>
          <w:numId w:val="4"/>
        </w:numPr>
        <w:tabs>
          <w:tab w:val="left" w:pos="-3969"/>
          <w:tab w:val="left" w:pos="5810"/>
        </w:tabs>
        <w:spacing w:before="120" w:after="0" w:line="240" w:lineRule="auto"/>
        <w:ind w:left="851" w:hanging="851"/>
        <w:jc w:val="both"/>
        <w:rPr>
          <w:rFonts w:ascii="Times New Roman" w:hAnsi="Times New Roman"/>
          <w:sz w:val="28"/>
          <w:szCs w:val="28"/>
          <w:lang w:eastAsia="ru-RU"/>
        </w:rPr>
      </w:pPr>
      <w:r w:rsidRPr="000E58FC">
        <w:rPr>
          <w:rFonts w:ascii="Times New Roman" w:hAnsi="Times New Roman"/>
          <w:sz w:val="28"/>
          <w:szCs w:val="28"/>
          <w:lang w:eastAsia="ru-RU"/>
        </w:rPr>
        <w:t>Уведомлять Заказчика об изменении кода ГТП потребления, с использованием которой приобретается электрическая энергия и мощность на оптовом рынке для энергопринимающего устройства потребителя РРЭ в составе объекта управления</w:t>
      </w:r>
      <w:r>
        <w:rPr>
          <w:rFonts w:ascii="Times New Roman" w:hAnsi="Times New Roman"/>
          <w:sz w:val="28"/>
          <w:szCs w:val="28"/>
          <w:lang w:eastAsia="ru-RU"/>
        </w:rPr>
        <w:t xml:space="preserve"> </w:t>
      </w:r>
      <w:r w:rsidR="00E1210F">
        <w:rPr>
          <w:rFonts w:ascii="Times New Roman" w:hAnsi="Times New Roman"/>
          <w:sz w:val="28"/>
          <w:szCs w:val="28"/>
          <w:lang w:eastAsia="ru-RU"/>
        </w:rPr>
        <w:t xml:space="preserve">в срок </w:t>
      </w:r>
      <w:r>
        <w:rPr>
          <w:rFonts w:ascii="Times New Roman" w:hAnsi="Times New Roman"/>
          <w:sz w:val="28"/>
          <w:szCs w:val="28"/>
          <w:lang w:eastAsia="ru-RU"/>
        </w:rPr>
        <w:t xml:space="preserve">не позднее </w:t>
      </w:r>
      <w:r w:rsidR="00C92A15">
        <w:rPr>
          <w:rFonts w:ascii="Times New Roman" w:hAnsi="Times New Roman"/>
          <w:sz w:val="28"/>
          <w:szCs w:val="28"/>
          <w:lang w:eastAsia="ru-RU"/>
        </w:rPr>
        <w:t>5</w:t>
      </w:r>
      <w:r w:rsidR="00F12DC8">
        <w:rPr>
          <w:rFonts w:ascii="Times New Roman" w:hAnsi="Times New Roman"/>
          <w:sz w:val="28"/>
          <w:szCs w:val="28"/>
          <w:lang w:eastAsia="ru-RU"/>
        </w:rPr>
        <w:t xml:space="preserve"> (пяти)</w:t>
      </w:r>
      <w:r w:rsidR="00C92A15">
        <w:rPr>
          <w:rFonts w:ascii="Times New Roman" w:hAnsi="Times New Roman"/>
          <w:sz w:val="28"/>
          <w:szCs w:val="28"/>
          <w:lang w:eastAsia="ru-RU"/>
        </w:rPr>
        <w:t xml:space="preserve"> календарных дней до дня</w:t>
      </w:r>
      <w:r>
        <w:rPr>
          <w:rFonts w:ascii="Times New Roman" w:hAnsi="Times New Roman"/>
          <w:sz w:val="28"/>
          <w:szCs w:val="28"/>
          <w:lang w:eastAsia="ru-RU"/>
        </w:rPr>
        <w:t xml:space="preserve"> изменения кода ГТП</w:t>
      </w:r>
      <w:r w:rsidRPr="00100653">
        <w:rPr>
          <w:rFonts w:ascii="Times New Roman" w:hAnsi="Times New Roman"/>
          <w:sz w:val="28"/>
          <w:szCs w:val="28"/>
          <w:lang w:eastAsia="ru-RU"/>
        </w:rPr>
        <w:t xml:space="preserve">. Указанные изменения оформляются дополнительным соглашением к Договору в порядке, определенном в </w:t>
      </w:r>
      <w:hyperlink w:anchor="Договор10" w:history="1">
        <w:r w:rsidRPr="00100653">
          <w:rPr>
            <w:rStyle w:val="a4"/>
            <w:rFonts w:ascii="Times New Roman" w:hAnsi="Times New Roman"/>
            <w:sz w:val="28"/>
            <w:szCs w:val="28"/>
            <w:lang w:eastAsia="ru-RU"/>
          </w:rPr>
          <w:t>разделе 10</w:t>
        </w:r>
      </w:hyperlink>
      <w:r w:rsidRPr="00100653">
        <w:rPr>
          <w:rFonts w:ascii="Times New Roman" w:hAnsi="Times New Roman"/>
          <w:sz w:val="28"/>
          <w:szCs w:val="28"/>
          <w:lang w:eastAsia="ru-RU"/>
        </w:rPr>
        <w:t xml:space="preserve"> настоящего Договора;</w:t>
      </w:r>
    </w:p>
    <w:bookmarkEnd w:id="12"/>
    <w:p w14:paraId="3118E6CB" w14:textId="2FEE1A7E" w:rsidR="00725F7D" w:rsidRPr="00F52BF1" w:rsidRDefault="00725F7D" w:rsidP="00F52BF1">
      <w:pPr>
        <w:numPr>
          <w:ilvl w:val="2"/>
          <w:numId w:val="4"/>
        </w:numPr>
        <w:tabs>
          <w:tab w:val="left" w:pos="-3969"/>
          <w:tab w:val="left" w:pos="5810"/>
        </w:tabs>
        <w:spacing w:before="120" w:after="0" w:line="240" w:lineRule="auto"/>
        <w:ind w:left="851" w:hanging="851"/>
        <w:jc w:val="both"/>
        <w:rPr>
          <w:rFonts w:ascii="Times New Roman" w:hAnsi="Times New Roman"/>
          <w:sz w:val="28"/>
          <w:szCs w:val="28"/>
          <w:lang w:eastAsia="ru-RU"/>
        </w:rPr>
      </w:pPr>
      <w:r>
        <w:rPr>
          <w:rFonts w:ascii="Times New Roman" w:hAnsi="Times New Roman"/>
          <w:sz w:val="28"/>
          <w:szCs w:val="28"/>
          <w:lang w:eastAsia="ru-RU"/>
        </w:rPr>
        <w:t>Уведомлять Заказчика о замене или поверке приборов учета, используемых для определения объема потребления энергопринимающи</w:t>
      </w:r>
      <w:r w:rsidR="000F5226">
        <w:rPr>
          <w:rFonts w:ascii="Times New Roman" w:hAnsi="Times New Roman"/>
          <w:sz w:val="28"/>
          <w:szCs w:val="28"/>
          <w:lang w:eastAsia="ru-RU"/>
        </w:rPr>
        <w:t>х</w:t>
      </w:r>
      <w:r>
        <w:rPr>
          <w:rFonts w:ascii="Times New Roman" w:hAnsi="Times New Roman"/>
          <w:sz w:val="28"/>
          <w:szCs w:val="28"/>
          <w:lang w:eastAsia="ru-RU"/>
        </w:rPr>
        <w:t xml:space="preserve"> устройств</w:t>
      </w:r>
      <w:r w:rsidR="006E7C10">
        <w:rPr>
          <w:rFonts w:ascii="Times New Roman" w:hAnsi="Times New Roman"/>
          <w:sz w:val="28"/>
          <w:szCs w:val="28"/>
          <w:lang w:eastAsia="ru-RU"/>
        </w:rPr>
        <w:t>, об изменении</w:t>
      </w:r>
      <w:r w:rsidR="007B1B49">
        <w:rPr>
          <w:rFonts w:ascii="Times New Roman" w:hAnsi="Times New Roman"/>
          <w:sz w:val="28"/>
          <w:szCs w:val="28"/>
          <w:lang w:eastAsia="ru-RU"/>
        </w:rPr>
        <w:t xml:space="preserve"> </w:t>
      </w:r>
      <w:r w:rsidR="007B1B49" w:rsidRPr="008E2ED0">
        <w:rPr>
          <w:rFonts w:ascii="Times New Roman" w:hAnsi="Times New Roman"/>
          <w:sz w:val="28"/>
          <w:szCs w:val="28"/>
        </w:rPr>
        <w:t>гарантирующего поставщика (энергосбытовой, энергоснабжающей организации)</w:t>
      </w:r>
      <w:r w:rsidR="006E7C10">
        <w:rPr>
          <w:rFonts w:ascii="Times New Roman" w:hAnsi="Times New Roman"/>
          <w:sz w:val="28"/>
          <w:szCs w:val="28"/>
          <w:lang w:eastAsia="ru-RU"/>
        </w:rPr>
        <w:t xml:space="preserve"> </w:t>
      </w:r>
      <w:r w:rsidR="007B1B49">
        <w:rPr>
          <w:rFonts w:ascii="Times New Roman" w:hAnsi="Times New Roman"/>
          <w:sz w:val="28"/>
          <w:szCs w:val="28"/>
          <w:lang w:eastAsia="ru-RU"/>
        </w:rPr>
        <w:t>и (</w:t>
      </w:r>
      <w:r w:rsidR="006E7C10">
        <w:rPr>
          <w:rFonts w:ascii="Times New Roman" w:hAnsi="Times New Roman"/>
          <w:sz w:val="28"/>
          <w:szCs w:val="28"/>
          <w:lang w:eastAsia="ru-RU"/>
        </w:rPr>
        <w:t>или</w:t>
      </w:r>
      <w:r w:rsidR="007B1B49">
        <w:rPr>
          <w:rFonts w:ascii="Times New Roman" w:hAnsi="Times New Roman"/>
          <w:sz w:val="28"/>
          <w:szCs w:val="28"/>
          <w:lang w:eastAsia="ru-RU"/>
        </w:rPr>
        <w:t>)</w:t>
      </w:r>
      <w:r w:rsidR="006E7C10">
        <w:rPr>
          <w:rFonts w:ascii="Times New Roman" w:hAnsi="Times New Roman"/>
          <w:sz w:val="28"/>
          <w:szCs w:val="28"/>
          <w:lang w:eastAsia="ru-RU"/>
        </w:rPr>
        <w:t xml:space="preserve"> сетевой организации</w:t>
      </w:r>
      <w:r>
        <w:rPr>
          <w:rFonts w:ascii="Times New Roman" w:hAnsi="Times New Roman"/>
          <w:sz w:val="28"/>
          <w:szCs w:val="28"/>
          <w:lang w:eastAsia="ru-RU"/>
        </w:rPr>
        <w:t>.</w:t>
      </w:r>
      <w:r w:rsidRPr="00200760">
        <w:rPr>
          <w:rFonts w:ascii="Times New Roman" w:hAnsi="Times New Roman"/>
          <w:sz w:val="28"/>
          <w:szCs w:val="28"/>
          <w:lang w:eastAsia="ru-RU"/>
        </w:rPr>
        <w:t xml:space="preserve"> </w:t>
      </w:r>
      <w:r>
        <w:rPr>
          <w:rFonts w:ascii="Times New Roman" w:hAnsi="Times New Roman"/>
          <w:sz w:val="28"/>
          <w:szCs w:val="28"/>
          <w:lang w:eastAsia="ru-RU"/>
        </w:rPr>
        <w:t>Информация о таких изменениях</w:t>
      </w:r>
      <w:r w:rsidR="00141221">
        <w:rPr>
          <w:rFonts w:ascii="Times New Roman" w:hAnsi="Times New Roman"/>
          <w:sz w:val="28"/>
          <w:szCs w:val="28"/>
          <w:lang w:eastAsia="ru-RU"/>
        </w:rPr>
        <w:t xml:space="preserve"> должна быть представлена Заказчику путем актуализации подтверждающих документов на ЭТП, а также </w:t>
      </w:r>
      <w:r w:rsidR="00141221" w:rsidRPr="00200760">
        <w:rPr>
          <w:rFonts w:ascii="Times New Roman" w:hAnsi="Times New Roman"/>
          <w:sz w:val="28"/>
          <w:szCs w:val="28"/>
          <w:lang w:eastAsia="ru-RU"/>
        </w:rPr>
        <w:t>информации, необходимой для организации обмена уведомлениями и данными коммерческого учета электроэнергии</w:t>
      </w:r>
      <w:r w:rsidR="00141221">
        <w:rPr>
          <w:rFonts w:ascii="Times New Roman" w:hAnsi="Times New Roman"/>
          <w:sz w:val="28"/>
          <w:szCs w:val="28"/>
          <w:lang w:eastAsia="ru-RU"/>
        </w:rPr>
        <w:t xml:space="preserve">, в соответствии с </w:t>
      </w:r>
      <w:hyperlink w:anchor="Приложение4_п13" w:history="1">
        <w:r w:rsidR="00936C65">
          <w:rPr>
            <w:rStyle w:val="a4"/>
            <w:rFonts w:ascii="Times New Roman" w:hAnsi="Times New Roman"/>
            <w:sz w:val="28"/>
            <w:szCs w:val="28"/>
            <w:lang w:eastAsia="ru-RU"/>
          </w:rPr>
          <w:t>п. 1</w:t>
        </w:r>
        <w:r w:rsidR="00C717BE">
          <w:rPr>
            <w:rStyle w:val="a4"/>
            <w:rFonts w:ascii="Times New Roman" w:hAnsi="Times New Roman"/>
            <w:sz w:val="28"/>
            <w:szCs w:val="28"/>
            <w:lang w:eastAsia="ru-RU"/>
          </w:rPr>
          <w:t>1</w:t>
        </w:r>
        <w:r w:rsidR="00936C65">
          <w:rPr>
            <w:rStyle w:val="a4"/>
            <w:rFonts w:ascii="Times New Roman" w:hAnsi="Times New Roman"/>
            <w:sz w:val="28"/>
            <w:szCs w:val="28"/>
            <w:lang w:eastAsia="ru-RU"/>
          </w:rPr>
          <w:t xml:space="preserve"> Приложения </w:t>
        </w:r>
        <w:r w:rsidR="000F109A">
          <w:rPr>
            <w:rStyle w:val="a4"/>
            <w:rFonts w:ascii="Times New Roman" w:hAnsi="Times New Roman"/>
            <w:sz w:val="28"/>
            <w:szCs w:val="28"/>
            <w:lang w:eastAsia="ru-RU"/>
          </w:rPr>
          <w:t>№</w:t>
        </w:r>
        <w:r w:rsidR="00936C65">
          <w:rPr>
            <w:rStyle w:val="a4"/>
            <w:rFonts w:ascii="Times New Roman" w:hAnsi="Times New Roman"/>
            <w:sz w:val="28"/>
            <w:szCs w:val="28"/>
            <w:lang w:eastAsia="ru-RU"/>
          </w:rPr>
          <w:t>4</w:t>
        </w:r>
      </w:hyperlink>
      <w:r w:rsidR="00936C65">
        <w:rPr>
          <w:rFonts w:ascii="Times New Roman" w:hAnsi="Times New Roman"/>
          <w:sz w:val="28"/>
          <w:szCs w:val="28"/>
          <w:lang w:eastAsia="ru-RU"/>
        </w:rPr>
        <w:fldChar w:fldCharType="begin"/>
      </w:r>
      <w:r w:rsidR="00936C65">
        <w:rPr>
          <w:rFonts w:ascii="Times New Roman" w:hAnsi="Times New Roman"/>
          <w:sz w:val="28"/>
          <w:szCs w:val="28"/>
          <w:lang w:eastAsia="ru-RU"/>
        </w:rPr>
        <w:instrText xml:space="preserve"> REF Приложение4_п13 \h </w:instrText>
      </w:r>
      <w:r w:rsidR="00936C65">
        <w:rPr>
          <w:rFonts w:ascii="Times New Roman" w:hAnsi="Times New Roman"/>
          <w:sz w:val="28"/>
          <w:szCs w:val="28"/>
          <w:lang w:eastAsia="ru-RU"/>
        </w:rPr>
      </w:r>
      <w:r w:rsidR="00936C65">
        <w:rPr>
          <w:rFonts w:ascii="Times New Roman" w:hAnsi="Times New Roman"/>
          <w:sz w:val="28"/>
          <w:szCs w:val="28"/>
          <w:lang w:eastAsia="ru-RU"/>
        </w:rPr>
        <w:fldChar w:fldCharType="end"/>
      </w:r>
      <w:r w:rsidR="00936C65">
        <w:rPr>
          <w:rFonts w:ascii="Times New Roman" w:hAnsi="Times New Roman"/>
          <w:sz w:val="28"/>
          <w:szCs w:val="28"/>
          <w:lang w:eastAsia="ru-RU"/>
        </w:rPr>
        <w:fldChar w:fldCharType="begin"/>
      </w:r>
      <w:r w:rsidR="00936C65">
        <w:rPr>
          <w:rFonts w:ascii="Times New Roman" w:hAnsi="Times New Roman"/>
          <w:sz w:val="28"/>
          <w:szCs w:val="28"/>
          <w:lang w:eastAsia="ru-RU"/>
        </w:rPr>
        <w:instrText xml:space="preserve"> REF Приложение4_п13 \h </w:instrText>
      </w:r>
      <w:r w:rsidR="00936C65">
        <w:rPr>
          <w:rFonts w:ascii="Times New Roman" w:hAnsi="Times New Roman"/>
          <w:sz w:val="28"/>
          <w:szCs w:val="28"/>
          <w:lang w:eastAsia="ru-RU"/>
        </w:rPr>
      </w:r>
      <w:r w:rsidR="00936C65">
        <w:rPr>
          <w:rFonts w:ascii="Times New Roman" w:hAnsi="Times New Roman"/>
          <w:sz w:val="28"/>
          <w:szCs w:val="28"/>
          <w:lang w:eastAsia="ru-RU"/>
        </w:rPr>
        <w:fldChar w:fldCharType="end"/>
      </w:r>
      <w:r w:rsidR="00936C65">
        <w:rPr>
          <w:rFonts w:ascii="Times New Roman" w:hAnsi="Times New Roman"/>
          <w:sz w:val="28"/>
          <w:szCs w:val="28"/>
          <w:lang w:eastAsia="ru-RU"/>
        </w:rPr>
        <w:t xml:space="preserve"> </w:t>
      </w:r>
      <w:r w:rsidR="00141221">
        <w:rPr>
          <w:rFonts w:ascii="Times New Roman" w:hAnsi="Times New Roman"/>
          <w:sz w:val="28"/>
          <w:szCs w:val="28"/>
          <w:lang w:eastAsia="ru-RU"/>
        </w:rPr>
        <w:t>к Договору.</w:t>
      </w:r>
    </w:p>
    <w:p w14:paraId="235AB7B7" w14:textId="77777777" w:rsidR="00747839" w:rsidRPr="00503CDA" w:rsidRDefault="000530B6" w:rsidP="00F52BF1">
      <w:pPr>
        <w:numPr>
          <w:ilvl w:val="2"/>
          <w:numId w:val="4"/>
        </w:numPr>
        <w:tabs>
          <w:tab w:val="left" w:pos="-3969"/>
          <w:tab w:val="left" w:pos="5810"/>
        </w:tabs>
        <w:spacing w:before="120" w:after="0" w:line="240" w:lineRule="auto"/>
        <w:ind w:left="851" w:hanging="851"/>
        <w:jc w:val="both"/>
        <w:rPr>
          <w:rFonts w:ascii="Times New Roman" w:hAnsi="Times New Roman"/>
          <w:sz w:val="28"/>
          <w:szCs w:val="28"/>
          <w:lang w:eastAsia="ru-RU"/>
        </w:rPr>
      </w:pPr>
      <w:r w:rsidRPr="00F52BF1">
        <w:rPr>
          <w:rFonts w:ascii="Times New Roman" w:hAnsi="Times New Roman"/>
          <w:sz w:val="28"/>
          <w:szCs w:val="28"/>
          <w:lang w:eastAsia="ru-RU"/>
        </w:rPr>
        <w:t>Осуществлять</w:t>
      </w:r>
      <w:r w:rsidR="00164CB2" w:rsidRPr="00F52BF1">
        <w:rPr>
          <w:rFonts w:ascii="Times New Roman" w:hAnsi="Times New Roman"/>
          <w:sz w:val="28"/>
          <w:szCs w:val="28"/>
          <w:lang w:eastAsia="ru-RU"/>
        </w:rPr>
        <w:t xml:space="preserve"> снижени</w:t>
      </w:r>
      <w:r w:rsidRPr="00F52BF1">
        <w:rPr>
          <w:rFonts w:ascii="Times New Roman" w:hAnsi="Times New Roman"/>
          <w:sz w:val="28"/>
          <w:szCs w:val="28"/>
          <w:lang w:eastAsia="ru-RU"/>
        </w:rPr>
        <w:t>е</w:t>
      </w:r>
      <w:r w:rsidR="00164CB2" w:rsidRPr="00F52BF1">
        <w:rPr>
          <w:rFonts w:ascii="Times New Roman" w:hAnsi="Times New Roman"/>
          <w:sz w:val="28"/>
          <w:szCs w:val="28"/>
          <w:lang w:eastAsia="ru-RU"/>
        </w:rPr>
        <w:t xml:space="preserve"> потребления </w:t>
      </w:r>
      <w:r w:rsidRPr="00F52BF1">
        <w:rPr>
          <w:rFonts w:ascii="Times New Roman" w:hAnsi="Times New Roman"/>
          <w:sz w:val="28"/>
          <w:szCs w:val="28"/>
          <w:lang w:eastAsia="ru-RU"/>
        </w:rPr>
        <w:t xml:space="preserve">объектов управления </w:t>
      </w:r>
      <w:r w:rsidR="00164CB2" w:rsidRPr="00F52BF1">
        <w:rPr>
          <w:rFonts w:ascii="Times New Roman" w:hAnsi="Times New Roman"/>
          <w:sz w:val="28"/>
          <w:szCs w:val="28"/>
          <w:lang w:eastAsia="ru-RU"/>
        </w:rPr>
        <w:t>в соответствии с условиями настоящего Договора</w:t>
      </w:r>
      <w:r w:rsidRPr="00F52BF1">
        <w:rPr>
          <w:rFonts w:ascii="Times New Roman" w:hAnsi="Times New Roman"/>
          <w:sz w:val="28"/>
          <w:szCs w:val="28"/>
          <w:lang w:eastAsia="ru-RU"/>
        </w:rPr>
        <w:t xml:space="preserve"> с</w:t>
      </w:r>
      <w:r w:rsidR="00164CB2" w:rsidRPr="00F52BF1">
        <w:rPr>
          <w:rFonts w:ascii="Times New Roman" w:hAnsi="Times New Roman"/>
          <w:sz w:val="28"/>
          <w:szCs w:val="28"/>
          <w:lang w:eastAsia="ru-RU"/>
        </w:rPr>
        <w:t xml:space="preserve"> </w:t>
      </w:r>
      <w:r w:rsidRPr="00F52BF1">
        <w:rPr>
          <w:rFonts w:ascii="Times New Roman" w:hAnsi="Times New Roman"/>
          <w:sz w:val="28"/>
          <w:szCs w:val="28"/>
          <w:lang w:eastAsia="ru-RU"/>
        </w:rPr>
        <w:t xml:space="preserve">учетом фактического технического состояния </w:t>
      </w:r>
      <w:r w:rsidR="003308DC" w:rsidRPr="00503CDA">
        <w:rPr>
          <w:rFonts w:ascii="Times New Roman" w:hAnsi="Times New Roman"/>
          <w:sz w:val="28"/>
          <w:szCs w:val="28"/>
          <w:lang w:eastAsia="ru-RU"/>
        </w:rPr>
        <w:t>энергопринимающих устройств</w:t>
      </w:r>
      <w:r w:rsidR="00747839" w:rsidRPr="00503CDA">
        <w:rPr>
          <w:rFonts w:ascii="Times New Roman" w:hAnsi="Times New Roman"/>
          <w:sz w:val="28"/>
          <w:szCs w:val="28"/>
          <w:lang w:eastAsia="ru-RU"/>
        </w:rPr>
        <w:t>, используем</w:t>
      </w:r>
      <w:r w:rsidR="00124CE5" w:rsidRPr="00503CDA">
        <w:rPr>
          <w:rFonts w:ascii="Times New Roman" w:hAnsi="Times New Roman"/>
          <w:sz w:val="28"/>
          <w:szCs w:val="28"/>
          <w:lang w:eastAsia="ru-RU"/>
        </w:rPr>
        <w:t>ых</w:t>
      </w:r>
      <w:r w:rsidR="00747839" w:rsidRPr="00503CDA">
        <w:rPr>
          <w:rFonts w:ascii="Times New Roman" w:hAnsi="Times New Roman"/>
          <w:sz w:val="28"/>
          <w:szCs w:val="28"/>
          <w:lang w:eastAsia="ru-RU"/>
        </w:rPr>
        <w:t xml:space="preserve"> для оказания услуг по </w:t>
      </w:r>
      <w:r w:rsidR="001D7401" w:rsidRPr="00503CDA">
        <w:rPr>
          <w:rFonts w:ascii="Times New Roman" w:hAnsi="Times New Roman"/>
          <w:sz w:val="28"/>
          <w:szCs w:val="28"/>
          <w:lang w:eastAsia="ru-RU"/>
        </w:rPr>
        <w:t>управлению спросом</w:t>
      </w:r>
      <w:r w:rsidR="00747839" w:rsidRPr="00503CDA">
        <w:rPr>
          <w:rFonts w:ascii="Times New Roman" w:hAnsi="Times New Roman"/>
          <w:sz w:val="28"/>
          <w:szCs w:val="28"/>
          <w:lang w:eastAsia="ru-RU"/>
        </w:rPr>
        <w:t xml:space="preserve">, </w:t>
      </w:r>
      <w:r w:rsidR="008A235C" w:rsidRPr="00503CDA">
        <w:rPr>
          <w:rFonts w:ascii="Times New Roman" w:hAnsi="Times New Roman"/>
          <w:sz w:val="28"/>
          <w:szCs w:val="28"/>
          <w:lang w:eastAsia="ru-RU"/>
        </w:rPr>
        <w:t xml:space="preserve">с соблюдением </w:t>
      </w:r>
      <w:r w:rsidR="006D045F">
        <w:rPr>
          <w:rFonts w:ascii="Times New Roman" w:hAnsi="Times New Roman"/>
          <w:sz w:val="28"/>
          <w:szCs w:val="28"/>
          <w:lang w:eastAsia="ru-RU"/>
        </w:rPr>
        <w:t xml:space="preserve">установленных нормативными правовыми актами Российской Федерации </w:t>
      </w:r>
      <w:r w:rsidR="008A235C" w:rsidRPr="00503CDA">
        <w:rPr>
          <w:rFonts w:ascii="Times New Roman" w:hAnsi="Times New Roman"/>
          <w:sz w:val="28"/>
          <w:szCs w:val="28"/>
          <w:lang w:eastAsia="ru-RU"/>
        </w:rPr>
        <w:t>требований</w:t>
      </w:r>
      <w:r w:rsidR="00503CDA" w:rsidRPr="00A5563E">
        <w:rPr>
          <w:rFonts w:ascii="Times New Roman" w:hAnsi="Times New Roman"/>
          <w:sz w:val="28"/>
          <w:szCs w:val="28"/>
          <w:lang w:eastAsia="ru-RU"/>
        </w:rPr>
        <w:t xml:space="preserve"> к надежности и безопасности эксплуатации энергопринимающих устройств и связанного с ними оборудования</w:t>
      </w:r>
      <w:r w:rsidR="00747839" w:rsidRPr="00503CDA">
        <w:rPr>
          <w:rFonts w:ascii="Times New Roman" w:hAnsi="Times New Roman"/>
          <w:sz w:val="28"/>
          <w:szCs w:val="28"/>
          <w:lang w:eastAsia="ru-RU"/>
        </w:rPr>
        <w:t>;</w:t>
      </w:r>
    </w:p>
    <w:p w14:paraId="6A46A345" w14:textId="77777777" w:rsidR="00D355A4" w:rsidRPr="00F52BF1" w:rsidRDefault="00D355A4" w:rsidP="00F52BF1">
      <w:pPr>
        <w:numPr>
          <w:ilvl w:val="2"/>
          <w:numId w:val="4"/>
        </w:numPr>
        <w:tabs>
          <w:tab w:val="left" w:pos="-3969"/>
          <w:tab w:val="left" w:pos="5810"/>
        </w:tabs>
        <w:spacing w:before="120" w:after="0" w:line="240" w:lineRule="auto"/>
        <w:ind w:left="851" w:hanging="851"/>
        <w:jc w:val="both"/>
        <w:rPr>
          <w:rFonts w:ascii="Times New Roman" w:hAnsi="Times New Roman"/>
          <w:sz w:val="28"/>
          <w:szCs w:val="28"/>
          <w:lang w:eastAsia="ru-RU"/>
        </w:rPr>
      </w:pPr>
      <w:r w:rsidRPr="00F52BF1">
        <w:rPr>
          <w:rFonts w:ascii="Times New Roman" w:hAnsi="Times New Roman"/>
          <w:sz w:val="28"/>
          <w:szCs w:val="28"/>
          <w:lang w:eastAsia="ru-RU"/>
        </w:rPr>
        <w:t xml:space="preserve">Обеспечить доступ представителей Заказчика </w:t>
      </w:r>
      <w:r w:rsidR="00831C00" w:rsidRPr="00F52BF1">
        <w:rPr>
          <w:rFonts w:ascii="Times New Roman" w:hAnsi="Times New Roman"/>
          <w:sz w:val="28"/>
          <w:szCs w:val="28"/>
          <w:lang w:eastAsia="ru-RU"/>
        </w:rPr>
        <w:t xml:space="preserve">в рабочее время </w:t>
      </w:r>
      <w:r w:rsidRPr="00F52BF1">
        <w:rPr>
          <w:rFonts w:ascii="Times New Roman" w:hAnsi="Times New Roman"/>
          <w:sz w:val="28"/>
          <w:szCs w:val="28"/>
          <w:lang w:eastAsia="ru-RU"/>
        </w:rPr>
        <w:t>к приборам учета</w:t>
      </w:r>
      <w:r w:rsidR="00E72647" w:rsidRPr="00F52BF1">
        <w:rPr>
          <w:rFonts w:ascii="Times New Roman" w:hAnsi="Times New Roman"/>
          <w:sz w:val="28"/>
          <w:szCs w:val="28"/>
          <w:lang w:eastAsia="ru-RU"/>
        </w:rPr>
        <w:t>,</w:t>
      </w:r>
      <w:r w:rsidRPr="00F52BF1">
        <w:rPr>
          <w:rFonts w:ascii="Times New Roman" w:hAnsi="Times New Roman"/>
          <w:sz w:val="28"/>
          <w:szCs w:val="28"/>
          <w:lang w:eastAsia="ru-RU"/>
        </w:rPr>
        <w:t xml:space="preserve"> </w:t>
      </w:r>
      <w:r w:rsidR="00E72647" w:rsidRPr="007669E0">
        <w:rPr>
          <w:rFonts w:ascii="Times New Roman" w:hAnsi="Times New Roman"/>
          <w:sz w:val="28"/>
          <w:szCs w:val="28"/>
          <w:lang w:eastAsia="ru-RU"/>
        </w:rPr>
        <w:t>указа</w:t>
      </w:r>
      <w:r w:rsidRPr="007669E0">
        <w:rPr>
          <w:rFonts w:ascii="Times New Roman" w:hAnsi="Times New Roman"/>
          <w:sz w:val="28"/>
          <w:szCs w:val="28"/>
          <w:lang w:eastAsia="ru-RU"/>
        </w:rPr>
        <w:t>нным в</w:t>
      </w:r>
      <w:r w:rsidR="00936C65" w:rsidRPr="007669E0">
        <w:rPr>
          <w:rFonts w:ascii="Times New Roman" w:hAnsi="Times New Roman"/>
          <w:sz w:val="28"/>
          <w:szCs w:val="28"/>
          <w:lang w:eastAsia="ru-RU"/>
        </w:rPr>
        <w:t xml:space="preserve"> составе информации, необходимой для организации обмена уведомлениями и данными коммерческого учета электроэнергии</w:t>
      </w:r>
      <w:r w:rsidRPr="007669E0">
        <w:rPr>
          <w:rFonts w:ascii="Times New Roman" w:hAnsi="Times New Roman"/>
          <w:sz w:val="28"/>
          <w:szCs w:val="28"/>
          <w:lang w:eastAsia="ru-RU"/>
        </w:rPr>
        <w:t xml:space="preserve">, для </w:t>
      </w:r>
      <w:r w:rsidR="00E10DAE" w:rsidRPr="007669E0">
        <w:rPr>
          <w:rFonts w:ascii="Times New Roman" w:hAnsi="Times New Roman"/>
          <w:sz w:val="28"/>
          <w:szCs w:val="28"/>
          <w:lang w:eastAsia="ru-RU"/>
        </w:rPr>
        <w:t>проверки состояния приборов учета, наличия и сохранности</w:t>
      </w:r>
      <w:r w:rsidR="00E10DAE" w:rsidRPr="00F52BF1">
        <w:rPr>
          <w:rFonts w:ascii="Times New Roman" w:hAnsi="Times New Roman"/>
          <w:sz w:val="28"/>
          <w:szCs w:val="28"/>
          <w:lang w:eastAsia="ru-RU"/>
        </w:rPr>
        <w:t xml:space="preserve"> контрольных пломб и знаков визуального контроля, а также снятия показаний приборов учета</w:t>
      </w:r>
      <w:r w:rsidR="00831C00" w:rsidRPr="00F52BF1">
        <w:rPr>
          <w:rFonts w:ascii="Times New Roman" w:hAnsi="Times New Roman"/>
          <w:sz w:val="28"/>
          <w:szCs w:val="28"/>
          <w:lang w:eastAsia="ru-RU"/>
        </w:rPr>
        <w:t>. В случае нахождения указанных приборов учета в границах балансовой принадлежности сетевой организации доступ представителей Заказчика обеспечивается Исполнителем по согласованию с такой сетевой организацией</w:t>
      </w:r>
      <w:r w:rsidR="00E10DAE" w:rsidRPr="00F52BF1">
        <w:rPr>
          <w:rFonts w:ascii="Times New Roman" w:hAnsi="Times New Roman"/>
          <w:sz w:val="28"/>
          <w:szCs w:val="28"/>
          <w:lang w:eastAsia="ru-RU"/>
        </w:rPr>
        <w:t>;</w:t>
      </w:r>
    </w:p>
    <w:p w14:paraId="32F28C52" w14:textId="77777777" w:rsidR="0023205C" w:rsidRPr="009D6A4A" w:rsidRDefault="007C2891" w:rsidP="00F52BF1">
      <w:pPr>
        <w:numPr>
          <w:ilvl w:val="2"/>
          <w:numId w:val="4"/>
        </w:numPr>
        <w:tabs>
          <w:tab w:val="left" w:pos="-3969"/>
          <w:tab w:val="left" w:pos="5810"/>
        </w:tabs>
        <w:spacing w:before="120" w:after="0" w:line="240" w:lineRule="auto"/>
        <w:ind w:left="851" w:hanging="851"/>
        <w:jc w:val="both"/>
        <w:rPr>
          <w:rFonts w:ascii="Times New Roman" w:hAnsi="Times New Roman"/>
          <w:sz w:val="28"/>
          <w:szCs w:val="28"/>
          <w:lang w:eastAsia="ru-RU"/>
        </w:rPr>
      </w:pPr>
      <w:r w:rsidRPr="009D6A4A">
        <w:rPr>
          <w:rFonts w:ascii="Times New Roman" w:hAnsi="Times New Roman"/>
          <w:sz w:val="28"/>
          <w:szCs w:val="28"/>
          <w:lang w:eastAsia="ru-RU"/>
        </w:rPr>
        <w:t>Согласовывать определенные Заказчиком данные об объеме и стоимости оказанных услуг по управлению спросом за расчетный период</w:t>
      </w:r>
      <w:r w:rsidR="00DB2D94" w:rsidRPr="009D6A4A">
        <w:rPr>
          <w:rFonts w:ascii="Times New Roman" w:hAnsi="Times New Roman"/>
          <w:sz w:val="28"/>
          <w:szCs w:val="28"/>
          <w:lang w:eastAsia="ru-RU"/>
        </w:rPr>
        <w:t xml:space="preserve">, </w:t>
      </w:r>
      <w:r w:rsidR="00DB2D94" w:rsidRPr="009D6A4A">
        <w:rPr>
          <w:rFonts w:ascii="Times New Roman" w:hAnsi="Times New Roman"/>
          <w:sz w:val="28"/>
        </w:rPr>
        <w:t xml:space="preserve">а также </w:t>
      </w:r>
      <w:r w:rsidR="00DB2D94" w:rsidRPr="009D6A4A">
        <w:rPr>
          <w:rFonts w:ascii="Times New Roman" w:hAnsi="Times New Roman"/>
          <w:sz w:val="28"/>
          <w:szCs w:val="28"/>
          <w:lang w:eastAsia="ru-RU"/>
        </w:rPr>
        <w:t>размере</w:t>
      </w:r>
      <w:r w:rsidR="00DB2D94" w:rsidRPr="009D6A4A">
        <w:rPr>
          <w:rFonts w:ascii="Times New Roman" w:hAnsi="Times New Roman"/>
          <w:sz w:val="28"/>
        </w:rPr>
        <w:t xml:space="preserve"> штрафа (при наличии),</w:t>
      </w:r>
      <w:r w:rsidRPr="009D6A4A">
        <w:rPr>
          <w:rFonts w:ascii="Times New Roman" w:hAnsi="Times New Roman"/>
          <w:sz w:val="28"/>
          <w:szCs w:val="28"/>
          <w:lang w:eastAsia="ru-RU"/>
        </w:rPr>
        <w:t xml:space="preserve"> или направлять Заказчику мотивированные замечания по ним в порядке и сроки, установленные настоящим Договором</w:t>
      </w:r>
      <w:r w:rsidR="00871ECA" w:rsidRPr="009D6A4A">
        <w:rPr>
          <w:rFonts w:ascii="Times New Roman" w:hAnsi="Times New Roman"/>
          <w:sz w:val="28"/>
          <w:szCs w:val="28"/>
          <w:lang w:eastAsia="ru-RU"/>
        </w:rPr>
        <w:t>;</w:t>
      </w:r>
    </w:p>
    <w:p w14:paraId="1DFE021A" w14:textId="77777777" w:rsidR="00747839" w:rsidRPr="00C47930" w:rsidRDefault="00747839" w:rsidP="00F52BF1">
      <w:pPr>
        <w:numPr>
          <w:ilvl w:val="2"/>
          <w:numId w:val="4"/>
        </w:numPr>
        <w:tabs>
          <w:tab w:val="left" w:pos="-3969"/>
          <w:tab w:val="left" w:pos="5810"/>
        </w:tabs>
        <w:spacing w:before="120" w:after="0" w:line="240" w:lineRule="auto"/>
        <w:ind w:left="851" w:hanging="851"/>
        <w:jc w:val="both"/>
        <w:rPr>
          <w:rFonts w:ascii="Times New Roman" w:hAnsi="Times New Roman"/>
          <w:sz w:val="28"/>
          <w:szCs w:val="28"/>
          <w:lang w:eastAsia="ru-RU"/>
        </w:rPr>
      </w:pPr>
      <w:r w:rsidRPr="00C47930">
        <w:rPr>
          <w:rFonts w:ascii="Times New Roman" w:hAnsi="Times New Roman"/>
          <w:sz w:val="28"/>
          <w:szCs w:val="28"/>
          <w:lang w:eastAsia="ru-RU"/>
        </w:rPr>
        <w:t>Предоставлять Заказчику акт об оказании услуг в порядке и сроки, установленные настоящим Договором</w:t>
      </w:r>
      <w:r w:rsidR="00DB2D94" w:rsidRPr="00C47930">
        <w:rPr>
          <w:rFonts w:ascii="Times New Roman" w:hAnsi="Times New Roman"/>
          <w:sz w:val="28"/>
          <w:szCs w:val="28"/>
          <w:lang w:eastAsia="ru-RU"/>
        </w:rPr>
        <w:t xml:space="preserve">. </w:t>
      </w:r>
      <w:r w:rsidR="00C47930" w:rsidRPr="00A74AEB">
        <w:rPr>
          <w:rFonts w:ascii="Times New Roman" w:hAnsi="Times New Roman"/>
          <w:sz w:val="28"/>
          <w:szCs w:val="28"/>
          <w:lang w:eastAsia="ru-RU"/>
        </w:rPr>
        <w:t>Акт об оказании услуг предоставляется в обязательном порядке</w:t>
      </w:r>
      <w:r w:rsidR="00C47930" w:rsidRPr="00406E60">
        <w:rPr>
          <w:rFonts w:ascii="Times New Roman" w:hAnsi="Times New Roman"/>
          <w:sz w:val="28"/>
          <w:szCs w:val="28"/>
          <w:lang w:eastAsia="ru-RU"/>
        </w:rPr>
        <w:t xml:space="preserve">, независимо от величины </w:t>
      </w:r>
      <w:r w:rsidR="00C47930" w:rsidRPr="00A74AEB">
        <w:rPr>
          <w:rFonts w:ascii="Times New Roman" w:hAnsi="Times New Roman"/>
          <w:sz w:val="28"/>
          <w:szCs w:val="28"/>
          <w:lang w:eastAsia="ru-RU"/>
        </w:rPr>
        <w:t>объем</w:t>
      </w:r>
      <w:r w:rsidR="00C47930">
        <w:rPr>
          <w:rFonts w:ascii="Times New Roman" w:hAnsi="Times New Roman"/>
          <w:sz w:val="28"/>
          <w:szCs w:val="28"/>
          <w:lang w:eastAsia="ru-RU"/>
        </w:rPr>
        <w:t>а</w:t>
      </w:r>
      <w:r w:rsidR="00C47930" w:rsidRPr="00A74AEB">
        <w:rPr>
          <w:rFonts w:ascii="Times New Roman" w:hAnsi="Times New Roman"/>
          <w:sz w:val="28"/>
          <w:szCs w:val="28"/>
          <w:lang w:eastAsia="ru-RU"/>
        </w:rPr>
        <w:t xml:space="preserve"> и стоимости оказанных услуг по управлению спросом в </w:t>
      </w:r>
      <w:r w:rsidR="00C47930">
        <w:rPr>
          <w:rFonts w:ascii="Times New Roman" w:hAnsi="Times New Roman"/>
          <w:sz w:val="28"/>
          <w:szCs w:val="28"/>
          <w:lang w:eastAsia="ru-RU"/>
        </w:rPr>
        <w:t>расчетном</w:t>
      </w:r>
      <w:r w:rsidR="00C47930" w:rsidRPr="00A74AEB">
        <w:rPr>
          <w:rFonts w:ascii="Times New Roman" w:hAnsi="Times New Roman"/>
          <w:sz w:val="28"/>
          <w:szCs w:val="28"/>
          <w:lang w:eastAsia="ru-RU"/>
        </w:rPr>
        <w:t xml:space="preserve"> периоде</w:t>
      </w:r>
      <w:r w:rsidR="00612F80">
        <w:rPr>
          <w:rFonts w:ascii="Times New Roman" w:hAnsi="Times New Roman"/>
          <w:sz w:val="28"/>
          <w:szCs w:val="28"/>
          <w:lang w:eastAsia="ru-RU"/>
        </w:rPr>
        <w:t>, если иное не предусмотрено настоящим Договором</w:t>
      </w:r>
      <w:r w:rsidRPr="00C47930">
        <w:rPr>
          <w:rFonts w:ascii="Times New Roman" w:hAnsi="Times New Roman"/>
          <w:sz w:val="28"/>
          <w:szCs w:val="28"/>
          <w:lang w:eastAsia="ru-RU"/>
        </w:rPr>
        <w:t>;</w:t>
      </w:r>
    </w:p>
    <w:p w14:paraId="34A370E5" w14:textId="77777777" w:rsidR="00556A5E" w:rsidRDefault="00556A5E" w:rsidP="00556A5E">
      <w:pPr>
        <w:numPr>
          <w:ilvl w:val="2"/>
          <w:numId w:val="4"/>
        </w:numPr>
        <w:tabs>
          <w:tab w:val="left" w:pos="-3969"/>
          <w:tab w:val="left" w:pos="5810"/>
        </w:tabs>
        <w:spacing w:before="120" w:after="0" w:line="240" w:lineRule="auto"/>
        <w:ind w:left="851" w:hanging="851"/>
        <w:jc w:val="both"/>
        <w:rPr>
          <w:rFonts w:ascii="Times New Roman" w:hAnsi="Times New Roman"/>
          <w:sz w:val="28"/>
          <w:szCs w:val="28"/>
          <w:lang w:eastAsia="ru-RU"/>
        </w:rPr>
      </w:pPr>
      <w:bookmarkStart w:id="13" w:name="_Ref42093758"/>
      <w:bookmarkStart w:id="14" w:name="_Hlk42089989"/>
      <w:r w:rsidRPr="0040639C">
        <w:rPr>
          <w:rFonts w:ascii="Times New Roman" w:hAnsi="Times New Roman"/>
          <w:sz w:val="28"/>
          <w:szCs w:val="28"/>
        </w:rPr>
        <w:t xml:space="preserve">Направить Заказчику перечень лиц, уполномоченных осуществлять обмен </w:t>
      </w:r>
      <w:r w:rsidR="00321679" w:rsidRPr="00EF2F12">
        <w:rPr>
          <w:rFonts w:ascii="Times New Roman" w:hAnsi="Times New Roman"/>
          <w:sz w:val="28"/>
          <w:szCs w:val="28"/>
        </w:rPr>
        <w:t>информацией</w:t>
      </w:r>
      <w:r w:rsidRPr="0040639C">
        <w:rPr>
          <w:rFonts w:ascii="Times New Roman" w:hAnsi="Times New Roman"/>
          <w:sz w:val="28"/>
          <w:szCs w:val="28"/>
        </w:rPr>
        <w:t xml:space="preserve">, </w:t>
      </w:r>
      <w:r w:rsidR="0040639C" w:rsidRPr="0040639C">
        <w:rPr>
          <w:rFonts w:ascii="Times New Roman" w:hAnsi="Times New Roman"/>
          <w:sz w:val="28"/>
          <w:szCs w:val="28"/>
        </w:rPr>
        <w:t xml:space="preserve">в </w:t>
      </w:r>
      <w:r w:rsidR="00606626">
        <w:rPr>
          <w:rFonts w:ascii="Times New Roman" w:hAnsi="Times New Roman"/>
          <w:sz w:val="28"/>
          <w:szCs w:val="28"/>
        </w:rPr>
        <w:t>порядке, установленном</w:t>
      </w:r>
      <w:r w:rsidR="0040639C" w:rsidRPr="0040639C">
        <w:rPr>
          <w:rFonts w:ascii="Times New Roman" w:hAnsi="Times New Roman"/>
          <w:sz w:val="28"/>
          <w:szCs w:val="28"/>
        </w:rPr>
        <w:t xml:space="preserve"> </w:t>
      </w:r>
      <w:hyperlink w:anchor="Приложение4" w:history="1">
        <w:r w:rsidR="0040639C" w:rsidRPr="00CF1CD0">
          <w:rPr>
            <w:rStyle w:val="a4"/>
            <w:rFonts w:ascii="Times New Roman" w:hAnsi="Times New Roman"/>
            <w:sz w:val="28"/>
            <w:szCs w:val="28"/>
          </w:rPr>
          <w:t>Приложени</w:t>
        </w:r>
        <w:r w:rsidR="00606626" w:rsidRPr="00CF1CD0">
          <w:rPr>
            <w:rStyle w:val="a4"/>
            <w:rFonts w:ascii="Times New Roman" w:hAnsi="Times New Roman"/>
            <w:sz w:val="28"/>
            <w:szCs w:val="28"/>
          </w:rPr>
          <w:t>ем</w:t>
        </w:r>
        <w:r w:rsidR="0040639C" w:rsidRPr="00CF1CD0">
          <w:rPr>
            <w:rStyle w:val="a4"/>
            <w:rFonts w:ascii="Times New Roman" w:hAnsi="Times New Roman"/>
            <w:sz w:val="28"/>
            <w:szCs w:val="28"/>
          </w:rPr>
          <w:t xml:space="preserve"> </w:t>
        </w:r>
        <w:r w:rsidR="00F04AD0" w:rsidRPr="00CF1CD0">
          <w:rPr>
            <w:rStyle w:val="a4"/>
            <w:rFonts w:ascii="Times New Roman" w:hAnsi="Times New Roman"/>
            <w:sz w:val="28"/>
            <w:szCs w:val="28"/>
          </w:rPr>
          <w:t>№</w:t>
        </w:r>
        <w:r w:rsidR="0040639C" w:rsidRPr="00CF1CD0">
          <w:rPr>
            <w:rStyle w:val="a4"/>
            <w:rFonts w:ascii="Times New Roman" w:hAnsi="Times New Roman"/>
            <w:sz w:val="28"/>
            <w:szCs w:val="28"/>
          </w:rPr>
          <w:t>4</w:t>
        </w:r>
      </w:hyperlink>
      <w:r w:rsidR="0040639C" w:rsidRPr="0040639C">
        <w:rPr>
          <w:rFonts w:ascii="Times New Roman" w:hAnsi="Times New Roman"/>
          <w:sz w:val="28"/>
          <w:szCs w:val="28"/>
        </w:rPr>
        <w:t xml:space="preserve"> </w:t>
      </w:r>
      <w:r w:rsidRPr="0040639C">
        <w:rPr>
          <w:rFonts w:ascii="Times New Roman" w:hAnsi="Times New Roman"/>
          <w:sz w:val="28"/>
          <w:szCs w:val="28"/>
        </w:rPr>
        <w:t>к Договору;</w:t>
      </w:r>
      <w:bookmarkEnd w:id="13"/>
    </w:p>
    <w:p w14:paraId="7D2EC5AC" w14:textId="77777777" w:rsidR="00DB2D94" w:rsidRPr="00DB2D94" w:rsidRDefault="00DB2D94" w:rsidP="00DB2D94">
      <w:pPr>
        <w:numPr>
          <w:ilvl w:val="2"/>
          <w:numId w:val="4"/>
        </w:numPr>
        <w:tabs>
          <w:tab w:val="left" w:pos="-3969"/>
          <w:tab w:val="left" w:pos="5810"/>
        </w:tabs>
        <w:spacing w:before="120" w:after="0" w:line="240" w:lineRule="auto"/>
        <w:ind w:left="851" w:hanging="851"/>
        <w:jc w:val="both"/>
        <w:rPr>
          <w:rFonts w:ascii="Times New Roman" w:hAnsi="Times New Roman"/>
          <w:sz w:val="28"/>
          <w:szCs w:val="28"/>
          <w:lang w:eastAsia="ru-RU"/>
        </w:rPr>
      </w:pPr>
      <w:r w:rsidRPr="00AB0AE7">
        <w:rPr>
          <w:rFonts w:ascii="Times New Roman" w:hAnsi="Times New Roman"/>
          <w:sz w:val="28"/>
          <w:szCs w:val="28"/>
          <w:lang w:eastAsia="ru-RU"/>
        </w:rPr>
        <w:t>В установленном Договором порядке оплачивать штрафы (при наличии);</w:t>
      </w:r>
    </w:p>
    <w:bookmarkEnd w:id="14"/>
    <w:p w14:paraId="06625871" w14:textId="77777777" w:rsidR="00747839" w:rsidRPr="00F52BF1" w:rsidRDefault="00747839" w:rsidP="00F52BF1">
      <w:pPr>
        <w:numPr>
          <w:ilvl w:val="2"/>
          <w:numId w:val="4"/>
        </w:numPr>
        <w:tabs>
          <w:tab w:val="left" w:pos="-3969"/>
          <w:tab w:val="left" w:pos="5810"/>
        </w:tabs>
        <w:spacing w:before="120" w:after="0" w:line="240" w:lineRule="auto"/>
        <w:ind w:left="851" w:hanging="851"/>
        <w:jc w:val="both"/>
        <w:rPr>
          <w:rFonts w:ascii="Times New Roman" w:hAnsi="Times New Roman"/>
          <w:sz w:val="28"/>
          <w:szCs w:val="28"/>
          <w:lang w:eastAsia="ru-RU"/>
        </w:rPr>
      </w:pPr>
      <w:r w:rsidRPr="00F52BF1">
        <w:rPr>
          <w:rFonts w:ascii="Times New Roman" w:hAnsi="Times New Roman"/>
          <w:sz w:val="28"/>
          <w:szCs w:val="28"/>
          <w:lang w:eastAsia="ru-RU"/>
        </w:rPr>
        <w:t>Исполнять иные обязательства, предусмотренные настоящим Договором.</w:t>
      </w:r>
    </w:p>
    <w:p w14:paraId="05E78B65" w14:textId="77777777" w:rsidR="00747839" w:rsidRPr="00F52BF1" w:rsidRDefault="00747839" w:rsidP="00F52BF1">
      <w:pPr>
        <w:numPr>
          <w:ilvl w:val="1"/>
          <w:numId w:val="4"/>
        </w:numPr>
        <w:tabs>
          <w:tab w:val="left" w:pos="5810"/>
        </w:tabs>
        <w:spacing w:before="120" w:after="0" w:line="240" w:lineRule="auto"/>
        <w:ind w:left="851" w:hanging="851"/>
        <w:jc w:val="both"/>
        <w:rPr>
          <w:rFonts w:ascii="Times New Roman" w:hAnsi="Times New Roman"/>
          <w:sz w:val="28"/>
          <w:szCs w:val="28"/>
          <w:lang w:eastAsia="ru-RU"/>
        </w:rPr>
      </w:pPr>
      <w:r w:rsidRPr="00F52BF1">
        <w:rPr>
          <w:rFonts w:ascii="Times New Roman" w:hAnsi="Times New Roman"/>
          <w:sz w:val="28"/>
          <w:szCs w:val="28"/>
          <w:lang w:eastAsia="ru-RU"/>
        </w:rPr>
        <w:t xml:space="preserve">В соответствии с настоящим Договором </w:t>
      </w:r>
      <w:r w:rsidRPr="00F52BF1">
        <w:rPr>
          <w:rFonts w:ascii="Times New Roman" w:hAnsi="Times New Roman"/>
          <w:b/>
          <w:sz w:val="28"/>
          <w:szCs w:val="28"/>
          <w:lang w:eastAsia="ru-RU"/>
        </w:rPr>
        <w:t>Заказчик обязан</w:t>
      </w:r>
      <w:r w:rsidRPr="00F52BF1">
        <w:rPr>
          <w:rFonts w:ascii="Times New Roman" w:hAnsi="Times New Roman"/>
          <w:sz w:val="28"/>
          <w:szCs w:val="28"/>
          <w:lang w:eastAsia="ru-RU"/>
        </w:rPr>
        <w:t>:</w:t>
      </w:r>
    </w:p>
    <w:p w14:paraId="1EDB58D7" w14:textId="77777777" w:rsidR="00255FCA" w:rsidRPr="009D6A4A" w:rsidRDefault="007C2891" w:rsidP="00F52BF1">
      <w:pPr>
        <w:numPr>
          <w:ilvl w:val="2"/>
          <w:numId w:val="4"/>
        </w:numPr>
        <w:tabs>
          <w:tab w:val="left" w:pos="-3969"/>
          <w:tab w:val="left" w:pos="5810"/>
        </w:tabs>
        <w:spacing w:before="120" w:after="0" w:line="240" w:lineRule="auto"/>
        <w:ind w:left="851" w:hanging="851"/>
        <w:jc w:val="both"/>
        <w:rPr>
          <w:rFonts w:ascii="Times New Roman" w:hAnsi="Times New Roman"/>
          <w:sz w:val="28"/>
          <w:szCs w:val="28"/>
          <w:lang w:eastAsia="ru-RU"/>
        </w:rPr>
      </w:pPr>
      <w:r w:rsidRPr="009D6A4A">
        <w:rPr>
          <w:rFonts w:ascii="Times New Roman" w:hAnsi="Times New Roman"/>
          <w:sz w:val="28"/>
          <w:szCs w:val="28"/>
          <w:lang w:eastAsia="ru-RU"/>
        </w:rPr>
        <w:t xml:space="preserve">Определять, </w:t>
      </w:r>
      <w:r w:rsidR="003D2011">
        <w:rPr>
          <w:rFonts w:ascii="Times New Roman" w:hAnsi="Times New Roman"/>
          <w:sz w:val="28"/>
          <w:szCs w:val="28"/>
          <w:lang w:eastAsia="ru-RU"/>
        </w:rPr>
        <w:t>публиковать</w:t>
      </w:r>
      <w:r w:rsidR="003D2011" w:rsidRPr="009D6A4A">
        <w:rPr>
          <w:rFonts w:ascii="Times New Roman" w:hAnsi="Times New Roman"/>
          <w:sz w:val="28"/>
          <w:szCs w:val="28"/>
          <w:lang w:eastAsia="ru-RU"/>
        </w:rPr>
        <w:t xml:space="preserve"> </w:t>
      </w:r>
      <w:r w:rsidRPr="009D6A4A">
        <w:rPr>
          <w:rFonts w:ascii="Times New Roman" w:hAnsi="Times New Roman"/>
          <w:sz w:val="28"/>
          <w:szCs w:val="28"/>
          <w:lang w:eastAsia="ru-RU"/>
        </w:rPr>
        <w:t>и согласовывать с Исполнителем данные об объеме и стоимости оказанных услуг по управлению спросом за расчетный период</w:t>
      </w:r>
      <w:r w:rsidR="00DB2D94" w:rsidRPr="009D6A4A">
        <w:rPr>
          <w:rFonts w:ascii="Times New Roman" w:hAnsi="Times New Roman"/>
          <w:sz w:val="28"/>
          <w:szCs w:val="28"/>
          <w:lang w:eastAsia="ru-RU"/>
        </w:rPr>
        <w:t xml:space="preserve">, а также размере штрафа (при наличии), </w:t>
      </w:r>
      <w:r w:rsidRPr="009D6A4A">
        <w:rPr>
          <w:rFonts w:ascii="Times New Roman" w:hAnsi="Times New Roman"/>
          <w:sz w:val="28"/>
          <w:szCs w:val="28"/>
          <w:lang w:eastAsia="ru-RU"/>
        </w:rPr>
        <w:t>в порядке и сроки, установленные настоящим Договором</w:t>
      </w:r>
      <w:r w:rsidR="00736857" w:rsidRPr="009D6A4A">
        <w:rPr>
          <w:rFonts w:ascii="Times New Roman" w:hAnsi="Times New Roman"/>
          <w:sz w:val="28"/>
          <w:szCs w:val="28"/>
          <w:lang w:eastAsia="ru-RU"/>
        </w:rPr>
        <w:t>;</w:t>
      </w:r>
    </w:p>
    <w:p w14:paraId="5FEBFDF4" w14:textId="77777777" w:rsidR="00747839" w:rsidRPr="00F52BF1" w:rsidRDefault="00747839" w:rsidP="00F52BF1">
      <w:pPr>
        <w:numPr>
          <w:ilvl w:val="2"/>
          <w:numId w:val="4"/>
        </w:numPr>
        <w:tabs>
          <w:tab w:val="left" w:pos="-3969"/>
          <w:tab w:val="left" w:pos="5810"/>
        </w:tabs>
        <w:spacing w:before="120" w:after="0" w:line="240" w:lineRule="auto"/>
        <w:ind w:left="851" w:hanging="851"/>
        <w:jc w:val="both"/>
        <w:rPr>
          <w:rFonts w:ascii="Times New Roman" w:hAnsi="Times New Roman"/>
          <w:sz w:val="28"/>
          <w:szCs w:val="28"/>
          <w:lang w:eastAsia="ru-RU"/>
        </w:rPr>
      </w:pPr>
      <w:r w:rsidRPr="00F52BF1">
        <w:rPr>
          <w:rFonts w:ascii="Times New Roman" w:hAnsi="Times New Roman"/>
          <w:sz w:val="28"/>
          <w:szCs w:val="28"/>
          <w:lang w:eastAsia="ru-RU"/>
        </w:rPr>
        <w:t xml:space="preserve">В установленном Договором порядке оплачивать оказанные услуги по </w:t>
      </w:r>
      <w:r w:rsidR="00221B8E" w:rsidRPr="00F52BF1">
        <w:rPr>
          <w:rFonts w:ascii="Times New Roman" w:hAnsi="Times New Roman"/>
          <w:sz w:val="28"/>
          <w:szCs w:val="28"/>
          <w:lang w:eastAsia="ru-RU"/>
        </w:rPr>
        <w:t>управлению спросом</w:t>
      </w:r>
      <w:r w:rsidR="00736857" w:rsidRPr="00F52BF1">
        <w:rPr>
          <w:rFonts w:ascii="Times New Roman" w:hAnsi="Times New Roman"/>
          <w:sz w:val="28"/>
          <w:szCs w:val="28"/>
          <w:lang w:eastAsia="ru-RU"/>
        </w:rPr>
        <w:t>;</w:t>
      </w:r>
    </w:p>
    <w:p w14:paraId="7B7A6F46" w14:textId="77777777" w:rsidR="00747839" w:rsidRPr="00F52BF1" w:rsidRDefault="00747839" w:rsidP="00F52BF1">
      <w:pPr>
        <w:numPr>
          <w:ilvl w:val="2"/>
          <w:numId w:val="4"/>
        </w:numPr>
        <w:tabs>
          <w:tab w:val="left" w:pos="-3969"/>
          <w:tab w:val="left" w:pos="5810"/>
        </w:tabs>
        <w:spacing w:before="120" w:after="0" w:line="240" w:lineRule="auto"/>
        <w:ind w:left="851" w:hanging="851"/>
        <w:jc w:val="both"/>
        <w:rPr>
          <w:rFonts w:ascii="Times New Roman" w:hAnsi="Times New Roman"/>
          <w:sz w:val="28"/>
          <w:szCs w:val="28"/>
          <w:lang w:eastAsia="ru-RU"/>
        </w:rPr>
      </w:pPr>
      <w:r w:rsidRPr="00F52BF1">
        <w:rPr>
          <w:rFonts w:ascii="Times New Roman" w:hAnsi="Times New Roman"/>
          <w:sz w:val="28"/>
          <w:szCs w:val="28"/>
          <w:lang w:eastAsia="ru-RU"/>
        </w:rPr>
        <w:t>Исполнять иные обязательства, предусмотренные настоящим Договором</w:t>
      </w:r>
      <w:r w:rsidR="00133815" w:rsidRPr="00F52BF1">
        <w:rPr>
          <w:rFonts w:ascii="Times New Roman" w:hAnsi="Times New Roman"/>
          <w:sz w:val="28"/>
          <w:szCs w:val="28"/>
          <w:lang w:eastAsia="ru-RU"/>
        </w:rPr>
        <w:t>.</w:t>
      </w:r>
    </w:p>
    <w:p w14:paraId="230BD761" w14:textId="77777777" w:rsidR="00747839" w:rsidRPr="00F52BF1" w:rsidRDefault="00747839" w:rsidP="00F52BF1">
      <w:pPr>
        <w:numPr>
          <w:ilvl w:val="1"/>
          <w:numId w:val="4"/>
        </w:numPr>
        <w:tabs>
          <w:tab w:val="left" w:pos="5810"/>
        </w:tabs>
        <w:spacing w:before="120" w:after="0" w:line="240" w:lineRule="auto"/>
        <w:ind w:left="851" w:hanging="851"/>
        <w:jc w:val="both"/>
        <w:rPr>
          <w:rFonts w:ascii="Times New Roman" w:hAnsi="Times New Roman"/>
          <w:sz w:val="28"/>
          <w:szCs w:val="28"/>
          <w:lang w:eastAsia="ru-RU"/>
        </w:rPr>
      </w:pPr>
      <w:r w:rsidRPr="00F52BF1">
        <w:rPr>
          <w:rFonts w:ascii="Times New Roman" w:hAnsi="Times New Roman"/>
          <w:sz w:val="28"/>
          <w:szCs w:val="28"/>
          <w:lang w:eastAsia="ru-RU"/>
        </w:rPr>
        <w:t xml:space="preserve">В соответствии с настоящим Договором </w:t>
      </w:r>
      <w:r w:rsidRPr="00F52BF1">
        <w:rPr>
          <w:rFonts w:ascii="Times New Roman" w:hAnsi="Times New Roman"/>
          <w:b/>
          <w:sz w:val="28"/>
          <w:szCs w:val="28"/>
          <w:lang w:eastAsia="ru-RU"/>
        </w:rPr>
        <w:t>Заказчик вправе:</w:t>
      </w:r>
    </w:p>
    <w:p w14:paraId="18525CF6" w14:textId="77777777" w:rsidR="00747839" w:rsidRPr="00F52BF1" w:rsidRDefault="00747839" w:rsidP="00F52BF1">
      <w:pPr>
        <w:numPr>
          <w:ilvl w:val="2"/>
          <w:numId w:val="4"/>
        </w:numPr>
        <w:tabs>
          <w:tab w:val="left" w:pos="-3969"/>
          <w:tab w:val="left" w:pos="5810"/>
        </w:tabs>
        <w:spacing w:before="120" w:after="0" w:line="240" w:lineRule="auto"/>
        <w:ind w:left="851" w:hanging="851"/>
        <w:jc w:val="both"/>
        <w:rPr>
          <w:rFonts w:ascii="Times New Roman" w:hAnsi="Times New Roman"/>
          <w:sz w:val="28"/>
          <w:szCs w:val="28"/>
          <w:lang w:eastAsia="ru-RU"/>
        </w:rPr>
      </w:pPr>
      <w:r w:rsidRPr="00F52BF1">
        <w:rPr>
          <w:rFonts w:ascii="Times New Roman" w:hAnsi="Times New Roman"/>
          <w:sz w:val="28"/>
          <w:szCs w:val="28"/>
          <w:lang w:eastAsia="ru-RU"/>
        </w:rPr>
        <w:t xml:space="preserve">Осуществлять проверку выполнения обязательств Исполнителя в порядке, установленном разделом </w:t>
      </w:r>
      <w:r w:rsidR="00DA1FC1" w:rsidRPr="00F52BF1">
        <w:rPr>
          <w:rFonts w:ascii="Times New Roman" w:hAnsi="Times New Roman"/>
          <w:sz w:val="28"/>
          <w:szCs w:val="28"/>
          <w:lang w:eastAsia="ru-RU"/>
        </w:rPr>
        <w:t xml:space="preserve">6 </w:t>
      </w:r>
      <w:r w:rsidRPr="00F52BF1">
        <w:rPr>
          <w:rFonts w:ascii="Times New Roman" w:hAnsi="Times New Roman"/>
          <w:sz w:val="28"/>
          <w:szCs w:val="28"/>
          <w:lang w:eastAsia="ru-RU"/>
        </w:rPr>
        <w:t>настоящего Договора;</w:t>
      </w:r>
    </w:p>
    <w:p w14:paraId="2AC5101A" w14:textId="77777777" w:rsidR="00206E62" w:rsidRPr="00F26E4A" w:rsidRDefault="00206E62" w:rsidP="00F52BF1">
      <w:pPr>
        <w:numPr>
          <w:ilvl w:val="2"/>
          <w:numId w:val="4"/>
        </w:numPr>
        <w:tabs>
          <w:tab w:val="left" w:pos="-3969"/>
          <w:tab w:val="left" w:pos="5810"/>
        </w:tabs>
        <w:spacing w:before="120" w:after="0" w:line="240" w:lineRule="auto"/>
        <w:ind w:left="851" w:hanging="851"/>
        <w:jc w:val="both"/>
        <w:rPr>
          <w:rFonts w:ascii="Times New Roman" w:hAnsi="Times New Roman"/>
          <w:sz w:val="28"/>
          <w:szCs w:val="28"/>
          <w:lang w:eastAsia="ru-RU"/>
        </w:rPr>
      </w:pPr>
      <w:r w:rsidRPr="00F52BF1">
        <w:rPr>
          <w:rFonts w:ascii="Times New Roman" w:hAnsi="Times New Roman"/>
          <w:sz w:val="28"/>
          <w:szCs w:val="28"/>
          <w:lang w:eastAsia="ru-RU"/>
        </w:rPr>
        <w:t xml:space="preserve">Осуществлять </w:t>
      </w:r>
      <w:r w:rsidR="00A05379" w:rsidRPr="00F52BF1">
        <w:rPr>
          <w:rFonts w:ascii="Times New Roman" w:hAnsi="Times New Roman"/>
          <w:sz w:val="28"/>
          <w:szCs w:val="28"/>
          <w:lang w:eastAsia="ru-RU"/>
        </w:rPr>
        <w:t xml:space="preserve">проверку </w:t>
      </w:r>
      <w:r w:rsidR="00A05379" w:rsidRPr="007669E0">
        <w:rPr>
          <w:rFonts w:ascii="Times New Roman" w:hAnsi="Times New Roman"/>
          <w:sz w:val="28"/>
          <w:szCs w:val="28"/>
          <w:lang w:eastAsia="ru-RU"/>
        </w:rPr>
        <w:t>состояния приборов учета, наличия и сохранности контр</w:t>
      </w:r>
      <w:r w:rsidR="00A05379" w:rsidRPr="00F26E4A">
        <w:rPr>
          <w:rFonts w:ascii="Times New Roman" w:hAnsi="Times New Roman"/>
          <w:sz w:val="28"/>
          <w:szCs w:val="28"/>
          <w:lang w:eastAsia="ru-RU"/>
        </w:rPr>
        <w:t>ольных пломб и знаков визуального контроля, а также снятие показаний приборов учета, указан</w:t>
      </w:r>
      <w:r w:rsidRPr="00F26E4A">
        <w:rPr>
          <w:rFonts w:ascii="Times New Roman" w:hAnsi="Times New Roman"/>
          <w:sz w:val="28"/>
          <w:szCs w:val="28"/>
          <w:lang w:eastAsia="ru-RU"/>
        </w:rPr>
        <w:t xml:space="preserve">ных в </w:t>
      </w:r>
      <w:r w:rsidR="007669E0" w:rsidRPr="007669E0">
        <w:rPr>
          <w:rFonts w:ascii="Times New Roman" w:hAnsi="Times New Roman"/>
          <w:sz w:val="28"/>
          <w:szCs w:val="28"/>
          <w:lang w:eastAsia="ru-RU"/>
        </w:rPr>
        <w:t xml:space="preserve">составе </w:t>
      </w:r>
      <w:r w:rsidR="00936C65" w:rsidRPr="007669E0">
        <w:rPr>
          <w:rFonts w:ascii="Times New Roman" w:hAnsi="Times New Roman"/>
          <w:sz w:val="28"/>
          <w:szCs w:val="28"/>
          <w:lang w:eastAsia="ru-RU"/>
        </w:rPr>
        <w:t>информации, необходимой для организации обмена уведомлениями и данными коммерческого учета электроэнергии</w:t>
      </w:r>
      <w:r w:rsidR="00AA68D6" w:rsidRPr="00F26E4A">
        <w:rPr>
          <w:rFonts w:ascii="Times New Roman" w:hAnsi="Times New Roman"/>
          <w:sz w:val="28"/>
          <w:szCs w:val="28"/>
          <w:lang w:eastAsia="ru-RU"/>
        </w:rPr>
        <w:t>.</w:t>
      </w:r>
    </w:p>
    <w:p w14:paraId="65077AE7" w14:textId="77777777" w:rsidR="00747839" w:rsidRPr="00F52BF1" w:rsidRDefault="00747839" w:rsidP="00F52BF1">
      <w:pPr>
        <w:numPr>
          <w:ilvl w:val="0"/>
          <w:numId w:val="4"/>
        </w:numPr>
        <w:tabs>
          <w:tab w:val="left" w:pos="5810"/>
        </w:tabs>
        <w:spacing w:before="240" w:after="0" w:line="240" w:lineRule="auto"/>
        <w:ind w:left="851" w:hanging="851"/>
        <w:jc w:val="both"/>
        <w:rPr>
          <w:rFonts w:ascii="Times New Roman" w:hAnsi="Times New Roman"/>
          <w:b/>
          <w:sz w:val="28"/>
          <w:szCs w:val="28"/>
          <w:lang w:eastAsia="ru-RU"/>
        </w:rPr>
      </w:pPr>
      <w:r w:rsidRPr="00F52BF1">
        <w:rPr>
          <w:rFonts w:ascii="Times New Roman" w:hAnsi="Times New Roman"/>
          <w:b/>
          <w:sz w:val="28"/>
          <w:szCs w:val="28"/>
          <w:lang w:eastAsia="ru-RU"/>
        </w:rPr>
        <w:t>Порядок проверки выполнения обязательств Исполнителя</w:t>
      </w:r>
    </w:p>
    <w:p w14:paraId="6B02D85E" w14:textId="77777777" w:rsidR="00747839" w:rsidRPr="00F52BF1" w:rsidRDefault="00747839" w:rsidP="00F52BF1">
      <w:pPr>
        <w:numPr>
          <w:ilvl w:val="1"/>
          <w:numId w:val="4"/>
        </w:numPr>
        <w:tabs>
          <w:tab w:val="left" w:pos="5810"/>
        </w:tabs>
        <w:spacing w:before="120" w:after="0" w:line="240" w:lineRule="auto"/>
        <w:ind w:left="851" w:hanging="851"/>
        <w:jc w:val="both"/>
        <w:rPr>
          <w:rFonts w:ascii="Times New Roman" w:hAnsi="Times New Roman"/>
          <w:sz w:val="28"/>
          <w:szCs w:val="28"/>
          <w:lang w:eastAsia="ru-RU"/>
        </w:rPr>
      </w:pPr>
      <w:r w:rsidRPr="00F52BF1">
        <w:rPr>
          <w:rFonts w:ascii="Times New Roman" w:hAnsi="Times New Roman"/>
          <w:sz w:val="28"/>
          <w:szCs w:val="28"/>
          <w:lang w:eastAsia="ru-RU"/>
        </w:rPr>
        <w:t>Проверка выполнения обязательств Исполнителя осуществляется в форме:</w:t>
      </w:r>
    </w:p>
    <w:p w14:paraId="67336FEE" w14:textId="77777777" w:rsidR="00D460F7" w:rsidRPr="00F52BF1" w:rsidRDefault="004B6DEA" w:rsidP="00F52BF1">
      <w:pPr>
        <w:numPr>
          <w:ilvl w:val="2"/>
          <w:numId w:val="4"/>
        </w:numPr>
        <w:tabs>
          <w:tab w:val="left" w:pos="-3969"/>
          <w:tab w:val="left" w:pos="5810"/>
        </w:tabs>
        <w:spacing w:before="120" w:after="0" w:line="240" w:lineRule="auto"/>
        <w:ind w:left="851" w:hanging="851"/>
        <w:jc w:val="both"/>
        <w:rPr>
          <w:rFonts w:ascii="Times New Roman" w:hAnsi="Times New Roman"/>
          <w:sz w:val="28"/>
          <w:szCs w:val="28"/>
          <w:lang w:eastAsia="ru-RU"/>
        </w:rPr>
      </w:pPr>
      <w:r w:rsidRPr="00F52BF1">
        <w:rPr>
          <w:rFonts w:ascii="Times New Roman" w:hAnsi="Times New Roman"/>
          <w:sz w:val="28"/>
          <w:szCs w:val="28"/>
          <w:lang w:eastAsia="ru-RU"/>
        </w:rPr>
        <w:t xml:space="preserve">подтверждения </w:t>
      </w:r>
      <w:r w:rsidR="00D460F7" w:rsidRPr="00F52BF1">
        <w:rPr>
          <w:rFonts w:ascii="Times New Roman" w:hAnsi="Times New Roman"/>
          <w:sz w:val="28"/>
          <w:szCs w:val="28"/>
          <w:lang w:eastAsia="ru-RU"/>
        </w:rPr>
        <w:t>готовности</w:t>
      </w:r>
      <w:r w:rsidR="00FD7BD9" w:rsidRPr="00F52BF1">
        <w:rPr>
          <w:rFonts w:ascii="Times New Roman" w:hAnsi="Times New Roman"/>
          <w:sz w:val="28"/>
          <w:szCs w:val="28"/>
          <w:lang w:eastAsia="ru-RU"/>
        </w:rPr>
        <w:t xml:space="preserve"> </w:t>
      </w:r>
      <w:r w:rsidR="00D460F7" w:rsidRPr="00F52BF1">
        <w:rPr>
          <w:rFonts w:ascii="Times New Roman" w:hAnsi="Times New Roman"/>
          <w:sz w:val="28"/>
          <w:szCs w:val="28"/>
          <w:lang w:eastAsia="ru-RU"/>
        </w:rPr>
        <w:t xml:space="preserve">объектов управления </w:t>
      </w:r>
      <w:r w:rsidR="00FD7BD9" w:rsidRPr="00F52BF1">
        <w:rPr>
          <w:rFonts w:ascii="Times New Roman" w:hAnsi="Times New Roman"/>
          <w:sz w:val="28"/>
          <w:szCs w:val="28"/>
          <w:lang w:eastAsia="ru-RU"/>
        </w:rPr>
        <w:t xml:space="preserve">Исполнителя </w:t>
      </w:r>
      <w:r w:rsidR="00600E53" w:rsidRPr="00F52BF1">
        <w:rPr>
          <w:rFonts w:ascii="Times New Roman" w:hAnsi="Times New Roman"/>
          <w:sz w:val="28"/>
          <w:szCs w:val="28"/>
          <w:lang w:eastAsia="ru-RU"/>
        </w:rPr>
        <w:t xml:space="preserve">к </w:t>
      </w:r>
      <w:r w:rsidR="00E10DAE" w:rsidRPr="00F52BF1">
        <w:rPr>
          <w:rFonts w:ascii="Times New Roman" w:hAnsi="Times New Roman"/>
          <w:sz w:val="28"/>
          <w:szCs w:val="28"/>
          <w:lang w:eastAsia="ru-RU"/>
        </w:rPr>
        <w:t xml:space="preserve">снижению потребления </w:t>
      </w:r>
      <w:r w:rsidR="00600E53" w:rsidRPr="00F52BF1">
        <w:rPr>
          <w:rFonts w:ascii="Times New Roman" w:hAnsi="Times New Roman"/>
          <w:sz w:val="28"/>
          <w:szCs w:val="28"/>
          <w:lang w:eastAsia="ru-RU"/>
        </w:rPr>
        <w:t xml:space="preserve">в </w:t>
      </w:r>
      <w:r w:rsidR="00344711" w:rsidRPr="00F52BF1">
        <w:rPr>
          <w:rFonts w:ascii="Times New Roman" w:hAnsi="Times New Roman"/>
          <w:sz w:val="28"/>
          <w:szCs w:val="28"/>
          <w:lang w:eastAsia="ru-RU"/>
        </w:rPr>
        <w:t xml:space="preserve">отношении каждых </w:t>
      </w:r>
      <w:r w:rsidR="00FC2E53" w:rsidRPr="00F52BF1">
        <w:rPr>
          <w:rFonts w:ascii="Times New Roman" w:hAnsi="Times New Roman"/>
          <w:sz w:val="28"/>
          <w:szCs w:val="28"/>
          <w:lang w:eastAsia="ru-RU"/>
        </w:rPr>
        <w:t xml:space="preserve">рабочих </w:t>
      </w:r>
      <w:r w:rsidR="00600E53" w:rsidRPr="00F52BF1">
        <w:rPr>
          <w:rFonts w:ascii="Times New Roman" w:hAnsi="Times New Roman"/>
          <w:sz w:val="28"/>
          <w:szCs w:val="28"/>
          <w:lang w:eastAsia="ru-RU"/>
        </w:rPr>
        <w:t>сут</w:t>
      </w:r>
      <w:r w:rsidR="00344711" w:rsidRPr="00F52BF1">
        <w:rPr>
          <w:rFonts w:ascii="Times New Roman" w:hAnsi="Times New Roman"/>
          <w:sz w:val="28"/>
          <w:szCs w:val="28"/>
          <w:lang w:eastAsia="ru-RU"/>
        </w:rPr>
        <w:t>о</w:t>
      </w:r>
      <w:r w:rsidR="00600E53" w:rsidRPr="00F52BF1">
        <w:rPr>
          <w:rFonts w:ascii="Times New Roman" w:hAnsi="Times New Roman"/>
          <w:sz w:val="28"/>
          <w:szCs w:val="28"/>
          <w:lang w:eastAsia="ru-RU"/>
        </w:rPr>
        <w:t>к</w:t>
      </w:r>
      <w:r w:rsidR="00344711" w:rsidRPr="00F52BF1">
        <w:rPr>
          <w:rFonts w:ascii="Times New Roman" w:hAnsi="Times New Roman"/>
          <w:sz w:val="28"/>
          <w:szCs w:val="28"/>
          <w:lang w:eastAsia="ru-RU"/>
        </w:rPr>
        <w:t xml:space="preserve"> расчетного периода</w:t>
      </w:r>
      <w:r w:rsidR="005E4E7D" w:rsidRPr="00F52BF1">
        <w:rPr>
          <w:rFonts w:ascii="Times New Roman" w:hAnsi="Times New Roman"/>
          <w:sz w:val="28"/>
          <w:szCs w:val="28"/>
          <w:lang w:eastAsia="ru-RU"/>
        </w:rPr>
        <w:t>;</w:t>
      </w:r>
    </w:p>
    <w:p w14:paraId="3B59D8F3" w14:textId="77777777" w:rsidR="00747839" w:rsidRPr="00F52BF1" w:rsidRDefault="004B6DEA" w:rsidP="00F52BF1">
      <w:pPr>
        <w:numPr>
          <w:ilvl w:val="2"/>
          <w:numId w:val="4"/>
        </w:numPr>
        <w:tabs>
          <w:tab w:val="left" w:pos="-3969"/>
          <w:tab w:val="left" w:pos="5810"/>
        </w:tabs>
        <w:spacing w:before="120" w:after="0" w:line="240" w:lineRule="auto"/>
        <w:ind w:left="851" w:hanging="851"/>
        <w:jc w:val="both"/>
        <w:rPr>
          <w:rFonts w:ascii="Times New Roman" w:hAnsi="Times New Roman"/>
          <w:sz w:val="28"/>
          <w:szCs w:val="28"/>
          <w:lang w:eastAsia="ru-RU"/>
        </w:rPr>
      </w:pPr>
      <w:r w:rsidRPr="00F52BF1">
        <w:rPr>
          <w:rFonts w:ascii="Times New Roman" w:hAnsi="Times New Roman"/>
          <w:sz w:val="28"/>
          <w:szCs w:val="28"/>
          <w:lang w:eastAsia="ru-RU"/>
        </w:rPr>
        <w:t xml:space="preserve">определения </w:t>
      </w:r>
      <w:r w:rsidR="00747839" w:rsidRPr="00F52BF1">
        <w:rPr>
          <w:rFonts w:ascii="Times New Roman" w:hAnsi="Times New Roman"/>
          <w:sz w:val="28"/>
          <w:szCs w:val="28"/>
          <w:lang w:eastAsia="ru-RU"/>
        </w:rPr>
        <w:t xml:space="preserve">объема </w:t>
      </w:r>
      <w:r w:rsidR="00D460F7" w:rsidRPr="00F52BF1">
        <w:rPr>
          <w:rFonts w:ascii="Times New Roman" w:hAnsi="Times New Roman"/>
          <w:sz w:val="28"/>
          <w:szCs w:val="28"/>
          <w:lang w:eastAsia="ru-RU"/>
        </w:rPr>
        <w:t>снижения потребления объектами управления Исполнителя</w:t>
      </w:r>
      <w:r w:rsidR="00BE0E07" w:rsidRPr="00F52BF1">
        <w:rPr>
          <w:rFonts w:ascii="Times New Roman" w:hAnsi="Times New Roman"/>
          <w:sz w:val="28"/>
          <w:szCs w:val="28"/>
          <w:lang w:eastAsia="ru-RU"/>
        </w:rPr>
        <w:t xml:space="preserve">, а также </w:t>
      </w:r>
      <w:r w:rsidR="00D45F98" w:rsidRPr="00F52BF1">
        <w:rPr>
          <w:rFonts w:ascii="Times New Roman" w:hAnsi="Times New Roman"/>
          <w:sz w:val="28"/>
          <w:szCs w:val="28"/>
          <w:lang w:eastAsia="ru-RU"/>
        </w:rPr>
        <w:t xml:space="preserve">подтверждения </w:t>
      </w:r>
      <w:r w:rsidR="0063274A" w:rsidRPr="00F52BF1">
        <w:rPr>
          <w:rFonts w:ascii="Times New Roman" w:hAnsi="Times New Roman"/>
          <w:sz w:val="28"/>
          <w:szCs w:val="28"/>
          <w:lang w:eastAsia="ru-RU"/>
        </w:rPr>
        <w:t xml:space="preserve">возможности применения </w:t>
      </w:r>
      <w:r w:rsidR="00D45F98" w:rsidRPr="00F52BF1">
        <w:rPr>
          <w:rFonts w:ascii="Times New Roman" w:hAnsi="Times New Roman"/>
          <w:sz w:val="28"/>
          <w:szCs w:val="28"/>
          <w:lang w:eastAsia="ru-RU"/>
        </w:rPr>
        <w:t xml:space="preserve">предусмотренных настоящим </w:t>
      </w:r>
      <w:r w:rsidR="00DD6496" w:rsidRPr="00F52BF1">
        <w:rPr>
          <w:rFonts w:ascii="Times New Roman" w:hAnsi="Times New Roman"/>
          <w:sz w:val="28"/>
          <w:szCs w:val="28"/>
          <w:lang w:eastAsia="ru-RU"/>
        </w:rPr>
        <w:t>Д</w:t>
      </w:r>
      <w:r w:rsidR="00D45F98" w:rsidRPr="00F52BF1">
        <w:rPr>
          <w:rFonts w:ascii="Times New Roman" w:hAnsi="Times New Roman"/>
          <w:sz w:val="28"/>
          <w:szCs w:val="28"/>
          <w:lang w:eastAsia="ru-RU"/>
        </w:rPr>
        <w:t>оговором методов определения объема снижения потре</w:t>
      </w:r>
      <w:r w:rsidRPr="00F52BF1">
        <w:rPr>
          <w:rFonts w:ascii="Times New Roman" w:hAnsi="Times New Roman"/>
          <w:sz w:val="28"/>
          <w:szCs w:val="28"/>
          <w:lang w:eastAsia="ru-RU"/>
        </w:rPr>
        <w:t xml:space="preserve">бления </w:t>
      </w:r>
      <w:r w:rsidR="00312832" w:rsidRPr="00F52BF1">
        <w:rPr>
          <w:rFonts w:ascii="Times New Roman" w:hAnsi="Times New Roman"/>
          <w:sz w:val="28"/>
          <w:szCs w:val="28"/>
          <w:lang w:eastAsia="ru-RU"/>
        </w:rPr>
        <w:t xml:space="preserve">энергопринимающих устройств </w:t>
      </w:r>
      <w:r w:rsidR="00210A5B">
        <w:rPr>
          <w:rFonts w:ascii="Times New Roman" w:hAnsi="Times New Roman"/>
          <w:sz w:val="28"/>
          <w:szCs w:val="28"/>
          <w:lang w:eastAsia="ru-RU"/>
        </w:rPr>
        <w:t>потребителя РРЭ</w:t>
      </w:r>
      <w:r w:rsidR="00747839" w:rsidRPr="00F52BF1">
        <w:rPr>
          <w:rFonts w:ascii="Times New Roman" w:hAnsi="Times New Roman"/>
          <w:sz w:val="28"/>
          <w:szCs w:val="28"/>
          <w:lang w:eastAsia="ru-RU"/>
        </w:rPr>
        <w:t>.</w:t>
      </w:r>
    </w:p>
    <w:p w14:paraId="00E4B3CE" w14:textId="77777777" w:rsidR="00747839" w:rsidRPr="00F52BF1" w:rsidRDefault="00747839" w:rsidP="00F52BF1">
      <w:pPr>
        <w:numPr>
          <w:ilvl w:val="1"/>
          <w:numId w:val="4"/>
        </w:numPr>
        <w:tabs>
          <w:tab w:val="left" w:pos="5810"/>
        </w:tabs>
        <w:spacing w:before="120" w:after="0" w:line="240" w:lineRule="auto"/>
        <w:ind w:left="851" w:hanging="851"/>
        <w:jc w:val="both"/>
        <w:rPr>
          <w:rFonts w:ascii="Times New Roman" w:hAnsi="Times New Roman"/>
          <w:sz w:val="28"/>
          <w:szCs w:val="28"/>
          <w:lang w:eastAsia="ru-RU"/>
        </w:rPr>
      </w:pPr>
      <w:r w:rsidRPr="00F52BF1">
        <w:rPr>
          <w:rFonts w:ascii="Times New Roman" w:hAnsi="Times New Roman"/>
          <w:sz w:val="28"/>
          <w:szCs w:val="28"/>
          <w:lang w:eastAsia="ru-RU"/>
        </w:rPr>
        <w:t xml:space="preserve">Определение объема оказанных услуг осуществляется в соответствии с Порядком определения объемов оказанных услуг по </w:t>
      </w:r>
      <w:r w:rsidR="008C135D" w:rsidRPr="00F52BF1">
        <w:rPr>
          <w:rFonts w:ascii="Times New Roman" w:hAnsi="Times New Roman"/>
          <w:sz w:val="28"/>
          <w:szCs w:val="28"/>
          <w:lang w:eastAsia="ru-RU"/>
        </w:rPr>
        <w:t xml:space="preserve">управлению спросом </w:t>
      </w:r>
      <w:r w:rsidRPr="00F52BF1">
        <w:rPr>
          <w:rFonts w:ascii="Times New Roman" w:hAnsi="Times New Roman"/>
          <w:sz w:val="28"/>
          <w:szCs w:val="28"/>
          <w:lang w:eastAsia="ru-RU"/>
        </w:rPr>
        <w:t>(</w:t>
      </w:r>
      <w:hyperlink w:anchor="Приложение3" w:history="1">
        <w:r w:rsidRPr="00CF1CD0">
          <w:rPr>
            <w:rStyle w:val="a4"/>
            <w:rFonts w:ascii="Times New Roman" w:hAnsi="Times New Roman"/>
            <w:sz w:val="28"/>
            <w:szCs w:val="28"/>
            <w:lang w:eastAsia="ru-RU"/>
          </w:rPr>
          <w:t xml:space="preserve">Приложение </w:t>
        </w:r>
        <w:r w:rsidR="00A43D4D" w:rsidRPr="00CF1CD0">
          <w:rPr>
            <w:rStyle w:val="a4"/>
            <w:rFonts w:ascii="Times New Roman" w:hAnsi="Times New Roman"/>
            <w:sz w:val="28"/>
            <w:szCs w:val="28"/>
            <w:lang w:eastAsia="ru-RU"/>
          </w:rPr>
          <w:t>№</w:t>
        </w:r>
        <w:r w:rsidRPr="00CF1CD0">
          <w:rPr>
            <w:rStyle w:val="a4"/>
            <w:rFonts w:ascii="Times New Roman" w:hAnsi="Times New Roman"/>
            <w:sz w:val="28"/>
            <w:szCs w:val="28"/>
            <w:lang w:eastAsia="ru-RU"/>
          </w:rPr>
          <w:t>3</w:t>
        </w:r>
      </w:hyperlink>
      <w:r w:rsidRPr="00F52BF1">
        <w:rPr>
          <w:rFonts w:ascii="Times New Roman" w:hAnsi="Times New Roman"/>
          <w:sz w:val="28"/>
          <w:szCs w:val="28"/>
          <w:lang w:eastAsia="ru-RU"/>
        </w:rPr>
        <w:t xml:space="preserve"> </w:t>
      </w:r>
      <w:r w:rsidR="00B524C6" w:rsidRPr="00F52BF1">
        <w:rPr>
          <w:rFonts w:ascii="Times New Roman" w:hAnsi="Times New Roman"/>
          <w:sz w:val="28"/>
          <w:szCs w:val="28"/>
          <w:lang w:eastAsia="ru-RU"/>
        </w:rPr>
        <w:t>к</w:t>
      </w:r>
      <w:r w:rsidR="00FE2CCF" w:rsidRPr="00F52BF1">
        <w:rPr>
          <w:rFonts w:ascii="Times New Roman" w:hAnsi="Times New Roman"/>
          <w:sz w:val="28"/>
          <w:szCs w:val="28"/>
          <w:lang w:eastAsia="ru-RU"/>
        </w:rPr>
        <w:t xml:space="preserve"> настоящему</w:t>
      </w:r>
      <w:r w:rsidR="00B524C6" w:rsidRPr="00F52BF1">
        <w:rPr>
          <w:rFonts w:ascii="Times New Roman" w:hAnsi="Times New Roman"/>
          <w:sz w:val="28"/>
          <w:szCs w:val="28"/>
          <w:lang w:eastAsia="ru-RU"/>
        </w:rPr>
        <w:t xml:space="preserve"> </w:t>
      </w:r>
      <w:r w:rsidRPr="00F52BF1">
        <w:rPr>
          <w:rFonts w:ascii="Times New Roman" w:hAnsi="Times New Roman"/>
          <w:sz w:val="28"/>
          <w:szCs w:val="28"/>
          <w:lang w:eastAsia="ru-RU"/>
        </w:rPr>
        <w:t>Договору).</w:t>
      </w:r>
    </w:p>
    <w:p w14:paraId="60D28AEC" w14:textId="77777777" w:rsidR="00747839" w:rsidRPr="00F52BF1" w:rsidRDefault="00747839" w:rsidP="00F52BF1">
      <w:pPr>
        <w:numPr>
          <w:ilvl w:val="0"/>
          <w:numId w:val="4"/>
        </w:numPr>
        <w:tabs>
          <w:tab w:val="left" w:pos="5810"/>
        </w:tabs>
        <w:spacing w:before="240" w:after="0" w:line="240" w:lineRule="auto"/>
        <w:ind w:left="851" w:hanging="851"/>
        <w:jc w:val="both"/>
        <w:rPr>
          <w:rFonts w:ascii="Times New Roman" w:hAnsi="Times New Roman"/>
          <w:b/>
          <w:sz w:val="28"/>
          <w:szCs w:val="28"/>
          <w:lang w:eastAsia="ru-RU"/>
        </w:rPr>
      </w:pPr>
      <w:r w:rsidRPr="00F52BF1">
        <w:rPr>
          <w:rFonts w:ascii="Times New Roman" w:hAnsi="Times New Roman"/>
          <w:b/>
          <w:sz w:val="28"/>
          <w:szCs w:val="28"/>
          <w:lang w:eastAsia="ru-RU"/>
        </w:rPr>
        <w:t>Порядок определения с</w:t>
      </w:r>
      <w:r w:rsidR="00544E6B" w:rsidRPr="00F52BF1">
        <w:rPr>
          <w:rFonts w:ascii="Times New Roman" w:hAnsi="Times New Roman"/>
          <w:b/>
          <w:sz w:val="28"/>
          <w:szCs w:val="28"/>
          <w:lang w:eastAsia="ru-RU"/>
        </w:rPr>
        <w:t xml:space="preserve">тоимости услуг по </w:t>
      </w:r>
      <w:r w:rsidR="00123A9F" w:rsidRPr="00F52BF1">
        <w:rPr>
          <w:rFonts w:ascii="Times New Roman" w:hAnsi="Times New Roman"/>
          <w:b/>
          <w:sz w:val="28"/>
          <w:szCs w:val="28"/>
          <w:lang w:eastAsia="ru-RU"/>
        </w:rPr>
        <w:t>управлению спросом</w:t>
      </w:r>
      <w:r w:rsidR="00DB2D94" w:rsidRPr="00AB0AE7">
        <w:rPr>
          <w:rFonts w:ascii="Times New Roman" w:hAnsi="Times New Roman"/>
          <w:b/>
          <w:sz w:val="28"/>
          <w:szCs w:val="28"/>
          <w:lang w:eastAsia="ru-RU"/>
        </w:rPr>
        <w:t>, размера штрафа и их оплаты</w:t>
      </w:r>
    </w:p>
    <w:p w14:paraId="08287C92" w14:textId="77777777" w:rsidR="00FA1EB3" w:rsidRPr="00F52BF1" w:rsidRDefault="00747839" w:rsidP="00F52BF1">
      <w:pPr>
        <w:numPr>
          <w:ilvl w:val="1"/>
          <w:numId w:val="4"/>
        </w:numPr>
        <w:tabs>
          <w:tab w:val="left" w:pos="5810"/>
        </w:tabs>
        <w:spacing w:before="120" w:after="0" w:line="240" w:lineRule="auto"/>
        <w:ind w:left="851" w:hanging="851"/>
        <w:jc w:val="both"/>
        <w:rPr>
          <w:rFonts w:ascii="Times New Roman" w:hAnsi="Times New Roman"/>
          <w:sz w:val="28"/>
          <w:szCs w:val="28"/>
          <w:lang w:eastAsia="ru-RU"/>
        </w:rPr>
      </w:pPr>
      <w:bookmarkStart w:id="15" w:name="_Hlk80271157"/>
      <w:r w:rsidRPr="00F52BF1">
        <w:rPr>
          <w:rFonts w:ascii="Times New Roman" w:hAnsi="Times New Roman"/>
          <w:sz w:val="28"/>
          <w:szCs w:val="28"/>
          <w:lang w:eastAsia="ru-RU"/>
        </w:rPr>
        <w:t xml:space="preserve">Стоимость оказанных в расчетном периоде услуг по </w:t>
      </w:r>
      <w:r w:rsidR="00123A9F" w:rsidRPr="00F52BF1">
        <w:rPr>
          <w:rFonts w:ascii="Times New Roman" w:hAnsi="Times New Roman"/>
          <w:sz w:val="28"/>
          <w:szCs w:val="28"/>
          <w:lang w:eastAsia="ru-RU"/>
        </w:rPr>
        <w:t xml:space="preserve">управлению спросом </w:t>
      </w:r>
      <w:r w:rsidRPr="00F52BF1">
        <w:rPr>
          <w:rFonts w:ascii="Times New Roman" w:hAnsi="Times New Roman"/>
          <w:sz w:val="28"/>
          <w:szCs w:val="28"/>
          <w:lang w:eastAsia="ru-RU"/>
        </w:rPr>
        <w:t>определяется для</w:t>
      </w:r>
      <w:r w:rsidR="001C7FEA" w:rsidRPr="00F52BF1">
        <w:rPr>
          <w:rFonts w:ascii="Times New Roman" w:hAnsi="Times New Roman"/>
          <w:sz w:val="28"/>
          <w:szCs w:val="28"/>
          <w:lang w:eastAsia="ru-RU"/>
        </w:rPr>
        <w:t xml:space="preserve"> каждого объекта управления</w:t>
      </w:r>
      <w:r w:rsidR="00E10A54" w:rsidRPr="00F52BF1">
        <w:rPr>
          <w:rFonts w:ascii="Times New Roman" w:hAnsi="Times New Roman"/>
          <w:sz w:val="28"/>
          <w:szCs w:val="28"/>
          <w:lang w:eastAsia="ru-RU"/>
        </w:rPr>
        <w:t xml:space="preserve">, </w:t>
      </w:r>
      <w:r w:rsidRPr="00F52BF1">
        <w:rPr>
          <w:rFonts w:ascii="Times New Roman" w:hAnsi="Times New Roman"/>
          <w:sz w:val="28"/>
          <w:szCs w:val="28"/>
          <w:lang w:eastAsia="ru-RU"/>
        </w:rPr>
        <w:t xml:space="preserve">указанного в </w:t>
      </w:r>
      <w:hyperlink w:anchor="Приложение1" w:history="1">
        <w:r w:rsidRPr="00CF1CD0">
          <w:rPr>
            <w:rStyle w:val="a4"/>
            <w:rFonts w:ascii="Times New Roman" w:hAnsi="Times New Roman"/>
            <w:sz w:val="28"/>
            <w:szCs w:val="28"/>
            <w:lang w:eastAsia="ru-RU"/>
          </w:rPr>
          <w:t xml:space="preserve">Приложении </w:t>
        </w:r>
        <w:r w:rsidR="00A43D4D" w:rsidRPr="00CF1CD0">
          <w:rPr>
            <w:rStyle w:val="a4"/>
            <w:rFonts w:ascii="Times New Roman" w:hAnsi="Times New Roman"/>
            <w:sz w:val="28"/>
            <w:szCs w:val="28"/>
            <w:lang w:eastAsia="ru-RU"/>
          </w:rPr>
          <w:t>№</w:t>
        </w:r>
        <w:r w:rsidRPr="00CF1CD0">
          <w:rPr>
            <w:rStyle w:val="a4"/>
            <w:rFonts w:ascii="Times New Roman" w:hAnsi="Times New Roman"/>
            <w:sz w:val="28"/>
            <w:szCs w:val="28"/>
            <w:lang w:eastAsia="ru-RU"/>
          </w:rPr>
          <w:t>1</w:t>
        </w:r>
      </w:hyperlink>
      <w:r w:rsidRPr="00F52BF1">
        <w:rPr>
          <w:rFonts w:ascii="Times New Roman" w:hAnsi="Times New Roman"/>
          <w:sz w:val="28"/>
          <w:szCs w:val="28"/>
          <w:lang w:eastAsia="ru-RU"/>
        </w:rPr>
        <w:t xml:space="preserve"> к Договору, и рассчитывается по следующей формуле</w:t>
      </w:r>
    </w:p>
    <w:p w14:paraId="143F9D25" w14:textId="77777777" w:rsidR="00747839" w:rsidRPr="00F52BF1" w:rsidRDefault="00DB2D94" w:rsidP="00F52BF1">
      <w:pPr>
        <w:autoSpaceDE w:val="0"/>
        <w:autoSpaceDN w:val="0"/>
        <w:adjustRightInd w:val="0"/>
        <w:spacing w:before="120" w:after="120" w:line="240" w:lineRule="auto"/>
        <w:ind w:firstLine="851"/>
        <w:jc w:val="center"/>
        <w:rPr>
          <w:rFonts w:ascii="Times New Roman" w:hAnsi="Times New Roman"/>
          <w:sz w:val="28"/>
          <w:szCs w:val="28"/>
          <w:lang w:eastAsia="ru-RU"/>
        </w:rPr>
      </w:pPr>
      <w:bookmarkStart w:id="16" w:name="_Hlk132882848"/>
      <w:r w:rsidRPr="00AB0AE7">
        <w:rPr>
          <w:rFonts w:ascii="Times New Roman" w:hAnsi="Times New Roman"/>
          <w:sz w:val="28"/>
          <w:szCs w:val="28"/>
          <w:lang w:val="en-US" w:eastAsia="ru-RU"/>
        </w:rPr>
        <w:t>S</w:t>
      </w:r>
      <w:r w:rsidRPr="00AB0AE7">
        <w:rPr>
          <w:rFonts w:ascii="Times New Roman" w:hAnsi="Times New Roman"/>
          <w:sz w:val="28"/>
          <w:szCs w:val="28"/>
          <w:vertAlign w:val="subscript"/>
          <w:lang w:eastAsia="ru-RU"/>
        </w:rPr>
        <w:t>факт</w:t>
      </w:r>
      <w:r w:rsidRPr="00AB0AE7">
        <w:rPr>
          <w:rFonts w:ascii="Times New Roman" w:hAnsi="Times New Roman"/>
          <w:sz w:val="28"/>
          <w:szCs w:val="28"/>
          <w:lang w:eastAsia="ru-RU"/>
        </w:rPr>
        <w:t xml:space="preserve"> = Ц × </w:t>
      </w:r>
      <w:r w:rsidRPr="00AB0AE7">
        <w:rPr>
          <w:rFonts w:ascii="Times New Roman" w:hAnsi="Times New Roman"/>
          <w:sz w:val="28"/>
          <w:szCs w:val="24"/>
          <w:lang w:val="en-US"/>
        </w:rPr>
        <w:t>V</w:t>
      </w:r>
      <w:r w:rsidRPr="00AB0AE7">
        <w:rPr>
          <w:rFonts w:ascii="Times New Roman" w:hAnsi="Times New Roman"/>
          <w:sz w:val="28"/>
          <w:szCs w:val="24"/>
          <w:vertAlign w:val="subscript"/>
        </w:rPr>
        <w:t>факт</w:t>
      </w:r>
      <w:r w:rsidR="00747839" w:rsidRPr="00F52BF1">
        <w:rPr>
          <w:rFonts w:ascii="Times New Roman" w:hAnsi="Times New Roman"/>
          <w:sz w:val="28"/>
          <w:szCs w:val="28"/>
          <w:lang w:eastAsia="ru-RU"/>
        </w:rPr>
        <w:t>, где:</w:t>
      </w:r>
    </w:p>
    <w:p w14:paraId="677C5F71" w14:textId="77777777" w:rsidR="00747839" w:rsidRPr="00F52BF1" w:rsidRDefault="00DB2D94" w:rsidP="00F52BF1">
      <w:pPr>
        <w:autoSpaceDE w:val="0"/>
        <w:autoSpaceDN w:val="0"/>
        <w:adjustRightInd w:val="0"/>
        <w:spacing w:after="0" w:line="240" w:lineRule="auto"/>
        <w:ind w:left="851"/>
        <w:jc w:val="both"/>
        <w:rPr>
          <w:rFonts w:ascii="Times New Roman" w:hAnsi="Times New Roman"/>
          <w:sz w:val="28"/>
          <w:szCs w:val="28"/>
          <w:lang w:eastAsia="ru-RU"/>
        </w:rPr>
      </w:pPr>
      <w:r w:rsidRPr="00AB0AE7">
        <w:rPr>
          <w:rFonts w:ascii="Times New Roman" w:hAnsi="Times New Roman"/>
          <w:sz w:val="28"/>
          <w:szCs w:val="28"/>
          <w:lang w:val="en-US" w:eastAsia="ru-RU"/>
        </w:rPr>
        <w:t>S</w:t>
      </w:r>
      <w:r w:rsidRPr="00AB0AE7">
        <w:rPr>
          <w:rFonts w:ascii="Times New Roman" w:hAnsi="Times New Roman"/>
          <w:sz w:val="28"/>
          <w:szCs w:val="28"/>
          <w:vertAlign w:val="subscript"/>
          <w:lang w:eastAsia="ru-RU"/>
        </w:rPr>
        <w:t>факт</w:t>
      </w:r>
      <w:r w:rsidR="00747839" w:rsidRPr="00F52BF1">
        <w:rPr>
          <w:rFonts w:ascii="Times New Roman" w:hAnsi="Times New Roman"/>
          <w:sz w:val="28"/>
          <w:szCs w:val="28"/>
          <w:lang w:eastAsia="ru-RU"/>
        </w:rPr>
        <w:t xml:space="preserve">, руб. – </w:t>
      </w:r>
      <w:r>
        <w:rPr>
          <w:rFonts w:ascii="Times New Roman" w:hAnsi="Times New Roman"/>
          <w:sz w:val="28"/>
          <w:szCs w:val="28"/>
          <w:lang w:eastAsia="ru-RU"/>
        </w:rPr>
        <w:t xml:space="preserve">фактическая </w:t>
      </w:r>
      <w:r w:rsidR="00747839" w:rsidRPr="00F52BF1">
        <w:rPr>
          <w:rFonts w:ascii="Times New Roman" w:hAnsi="Times New Roman"/>
          <w:sz w:val="28"/>
          <w:szCs w:val="28"/>
          <w:lang w:eastAsia="ru-RU"/>
        </w:rPr>
        <w:t xml:space="preserve">стоимость оказанных услуг по </w:t>
      </w:r>
      <w:r w:rsidR="00FA1EB3" w:rsidRPr="00F52BF1">
        <w:rPr>
          <w:rFonts w:ascii="Times New Roman" w:hAnsi="Times New Roman"/>
          <w:sz w:val="28"/>
          <w:szCs w:val="28"/>
          <w:lang w:eastAsia="ru-RU"/>
        </w:rPr>
        <w:t xml:space="preserve">управлению спросом </w:t>
      </w:r>
      <w:r w:rsidR="00747839" w:rsidRPr="00F52BF1">
        <w:rPr>
          <w:rFonts w:ascii="Times New Roman" w:hAnsi="Times New Roman"/>
          <w:sz w:val="28"/>
          <w:szCs w:val="28"/>
          <w:lang w:eastAsia="ru-RU"/>
        </w:rPr>
        <w:t xml:space="preserve">за расчетный период, без </w:t>
      </w:r>
      <w:r w:rsidR="007F2F6B" w:rsidRPr="00F52BF1">
        <w:rPr>
          <w:rFonts w:ascii="Times New Roman" w:hAnsi="Times New Roman"/>
          <w:sz w:val="28"/>
          <w:szCs w:val="28"/>
          <w:lang w:eastAsia="ru-RU"/>
        </w:rPr>
        <w:t>учета налога на добавленную стоимость</w:t>
      </w:r>
      <w:r w:rsidR="00747839" w:rsidRPr="00F52BF1">
        <w:rPr>
          <w:rFonts w:ascii="Times New Roman" w:hAnsi="Times New Roman"/>
          <w:sz w:val="28"/>
          <w:szCs w:val="28"/>
          <w:lang w:eastAsia="ru-RU"/>
        </w:rPr>
        <w:t>;</w:t>
      </w:r>
    </w:p>
    <w:p w14:paraId="29666B70" w14:textId="77777777" w:rsidR="00747839" w:rsidRPr="00F52BF1" w:rsidRDefault="00747839" w:rsidP="00F52BF1">
      <w:pPr>
        <w:autoSpaceDE w:val="0"/>
        <w:autoSpaceDN w:val="0"/>
        <w:adjustRightInd w:val="0"/>
        <w:spacing w:after="0" w:line="240" w:lineRule="auto"/>
        <w:ind w:left="851"/>
        <w:jc w:val="both"/>
        <w:rPr>
          <w:rFonts w:ascii="Times New Roman" w:hAnsi="Times New Roman"/>
          <w:sz w:val="28"/>
          <w:szCs w:val="28"/>
          <w:lang w:eastAsia="ru-RU"/>
        </w:rPr>
      </w:pPr>
      <w:r w:rsidRPr="00F52BF1">
        <w:rPr>
          <w:rFonts w:ascii="Times New Roman" w:hAnsi="Times New Roman"/>
          <w:sz w:val="28"/>
          <w:szCs w:val="28"/>
          <w:lang w:eastAsia="ru-RU"/>
        </w:rPr>
        <w:t>Ц, руб.</w:t>
      </w:r>
      <w:r w:rsidR="00C51D77">
        <w:rPr>
          <w:rFonts w:ascii="Times New Roman" w:hAnsi="Times New Roman"/>
          <w:sz w:val="28"/>
          <w:szCs w:val="28"/>
          <w:lang w:eastAsia="ru-RU"/>
        </w:rPr>
        <w:t>/МВт в мес.</w:t>
      </w:r>
      <w:r w:rsidRPr="00F52BF1">
        <w:rPr>
          <w:rFonts w:ascii="Times New Roman" w:hAnsi="Times New Roman"/>
          <w:sz w:val="28"/>
          <w:szCs w:val="28"/>
          <w:lang w:eastAsia="ru-RU"/>
        </w:rPr>
        <w:t xml:space="preserve"> – цена услуг по </w:t>
      </w:r>
      <w:r w:rsidR="00FA1EB3" w:rsidRPr="00F52BF1">
        <w:rPr>
          <w:rFonts w:ascii="Times New Roman" w:hAnsi="Times New Roman"/>
          <w:sz w:val="28"/>
          <w:szCs w:val="28"/>
          <w:lang w:eastAsia="ru-RU"/>
        </w:rPr>
        <w:t xml:space="preserve">управлению спросом </w:t>
      </w:r>
      <w:r w:rsidRPr="00F52BF1">
        <w:rPr>
          <w:rFonts w:ascii="Times New Roman" w:hAnsi="Times New Roman"/>
          <w:sz w:val="28"/>
          <w:szCs w:val="28"/>
          <w:lang w:eastAsia="ru-RU"/>
        </w:rPr>
        <w:t xml:space="preserve">за расчетный период, указанная в </w:t>
      </w:r>
      <w:hyperlink w:anchor="Приложение1" w:history="1">
        <w:r w:rsidRPr="00CF1CD0">
          <w:rPr>
            <w:rStyle w:val="a4"/>
            <w:rFonts w:ascii="Times New Roman" w:hAnsi="Times New Roman"/>
            <w:sz w:val="28"/>
            <w:szCs w:val="28"/>
            <w:lang w:eastAsia="ru-RU"/>
          </w:rPr>
          <w:t xml:space="preserve">Приложении </w:t>
        </w:r>
        <w:r w:rsidR="00A43D4D" w:rsidRPr="00CF1CD0">
          <w:rPr>
            <w:rStyle w:val="a4"/>
            <w:rFonts w:ascii="Times New Roman" w:hAnsi="Times New Roman"/>
            <w:sz w:val="28"/>
            <w:szCs w:val="28"/>
            <w:lang w:eastAsia="ru-RU"/>
          </w:rPr>
          <w:t>№</w:t>
        </w:r>
        <w:r w:rsidRPr="00CF1CD0">
          <w:rPr>
            <w:rStyle w:val="a4"/>
            <w:rFonts w:ascii="Times New Roman" w:hAnsi="Times New Roman"/>
            <w:sz w:val="28"/>
            <w:szCs w:val="28"/>
            <w:lang w:eastAsia="ru-RU"/>
          </w:rPr>
          <w:t>1</w:t>
        </w:r>
      </w:hyperlink>
      <w:r w:rsidRPr="00F52BF1">
        <w:rPr>
          <w:rFonts w:ascii="Times New Roman" w:hAnsi="Times New Roman"/>
          <w:sz w:val="28"/>
          <w:szCs w:val="28"/>
          <w:lang w:eastAsia="ru-RU"/>
        </w:rPr>
        <w:t xml:space="preserve"> к Договору, без </w:t>
      </w:r>
      <w:r w:rsidR="007F2F6B" w:rsidRPr="00F52BF1">
        <w:rPr>
          <w:rFonts w:ascii="Times New Roman" w:hAnsi="Times New Roman"/>
          <w:sz w:val="28"/>
          <w:szCs w:val="28"/>
          <w:lang w:eastAsia="ru-RU"/>
        </w:rPr>
        <w:t>учета налога на добавленную стоимость</w:t>
      </w:r>
      <w:r w:rsidRPr="00F52BF1">
        <w:rPr>
          <w:rFonts w:ascii="Times New Roman" w:hAnsi="Times New Roman"/>
          <w:sz w:val="28"/>
          <w:szCs w:val="28"/>
          <w:lang w:eastAsia="ru-RU"/>
        </w:rPr>
        <w:t>;</w:t>
      </w:r>
    </w:p>
    <w:p w14:paraId="5934650D" w14:textId="77777777" w:rsidR="00747839" w:rsidRPr="00C47930" w:rsidRDefault="00DB2D94" w:rsidP="00F52BF1">
      <w:pPr>
        <w:autoSpaceDE w:val="0"/>
        <w:autoSpaceDN w:val="0"/>
        <w:adjustRightInd w:val="0"/>
        <w:spacing w:after="0" w:line="240" w:lineRule="auto"/>
        <w:ind w:left="851"/>
        <w:jc w:val="both"/>
        <w:rPr>
          <w:rFonts w:ascii="Times New Roman" w:hAnsi="Times New Roman"/>
          <w:sz w:val="28"/>
          <w:szCs w:val="28"/>
          <w:lang w:eastAsia="ru-RU"/>
        </w:rPr>
      </w:pPr>
      <w:bookmarkStart w:id="17" w:name="_Hlk132883103"/>
      <w:r w:rsidRPr="00AB0AE7">
        <w:rPr>
          <w:rFonts w:ascii="Times New Roman" w:hAnsi="Times New Roman"/>
          <w:sz w:val="28"/>
          <w:szCs w:val="24"/>
          <w:lang w:val="en-US"/>
        </w:rPr>
        <w:t>V</w:t>
      </w:r>
      <w:r w:rsidRPr="00AB0AE7">
        <w:rPr>
          <w:rFonts w:ascii="Times New Roman" w:hAnsi="Times New Roman"/>
          <w:sz w:val="28"/>
          <w:szCs w:val="24"/>
          <w:vertAlign w:val="subscript"/>
        </w:rPr>
        <w:t>факт</w:t>
      </w:r>
      <w:r w:rsidR="00747839" w:rsidRPr="00F52BF1">
        <w:rPr>
          <w:rFonts w:ascii="Times New Roman" w:hAnsi="Times New Roman"/>
          <w:sz w:val="28"/>
          <w:szCs w:val="28"/>
          <w:lang w:eastAsia="ru-RU"/>
        </w:rPr>
        <w:t>, МВт</w:t>
      </w:r>
      <w:r w:rsidR="007E1C50" w:rsidRPr="00F52BF1">
        <w:rPr>
          <w:rFonts w:ascii="Times New Roman" w:hAnsi="Times New Roman"/>
          <w:sz w:val="28"/>
          <w:szCs w:val="28"/>
          <w:lang w:eastAsia="ru-RU"/>
        </w:rPr>
        <w:t xml:space="preserve"> </w:t>
      </w:r>
      <w:r w:rsidR="00747839" w:rsidRPr="00F52BF1">
        <w:rPr>
          <w:rFonts w:ascii="Times New Roman" w:hAnsi="Times New Roman"/>
          <w:sz w:val="28"/>
          <w:szCs w:val="28"/>
          <w:lang w:eastAsia="ru-RU"/>
        </w:rPr>
        <w:t xml:space="preserve">– объем оказанных услуг по </w:t>
      </w:r>
      <w:r w:rsidR="00FA1EB3" w:rsidRPr="00F52BF1">
        <w:rPr>
          <w:rFonts w:ascii="Times New Roman" w:hAnsi="Times New Roman"/>
          <w:sz w:val="28"/>
          <w:szCs w:val="28"/>
          <w:lang w:eastAsia="ru-RU"/>
        </w:rPr>
        <w:t xml:space="preserve">управлению спросом </w:t>
      </w:r>
      <w:r w:rsidR="00747839" w:rsidRPr="00F52BF1">
        <w:rPr>
          <w:rFonts w:ascii="Times New Roman" w:hAnsi="Times New Roman"/>
          <w:sz w:val="28"/>
          <w:szCs w:val="28"/>
          <w:lang w:eastAsia="ru-RU"/>
        </w:rPr>
        <w:t>за расчетный период</w:t>
      </w:r>
      <w:bookmarkEnd w:id="17"/>
      <w:r w:rsidR="00747839" w:rsidRPr="00F52BF1">
        <w:rPr>
          <w:rFonts w:ascii="Times New Roman" w:hAnsi="Times New Roman"/>
          <w:sz w:val="28"/>
          <w:szCs w:val="28"/>
          <w:lang w:eastAsia="ru-RU"/>
        </w:rPr>
        <w:t xml:space="preserve">, определенный в соответствии с Порядком </w:t>
      </w:r>
      <w:r w:rsidR="00747839" w:rsidRPr="00C47930">
        <w:rPr>
          <w:rFonts w:ascii="Times New Roman" w:hAnsi="Times New Roman"/>
          <w:sz w:val="28"/>
          <w:szCs w:val="28"/>
          <w:lang w:eastAsia="ru-RU"/>
        </w:rPr>
        <w:t xml:space="preserve">определения объемов оказанных услуг по </w:t>
      </w:r>
      <w:r w:rsidR="00FA1EB3" w:rsidRPr="00C47930">
        <w:rPr>
          <w:rFonts w:ascii="Times New Roman" w:hAnsi="Times New Roman"/>
          <w:sz w:val="28"/>
          <w:szCs w:val="28"/>
          <w:lang w:eastAsia="ru-RU"/>
        </w:rPr>
        <w:t xml:space="preserve">управлению спросом </w:t>
      </w:r>
      <w:r w:rsidR="00747839" w:rsidRPr="00C47930">
        <w:rPr>
          <w:rFonts w:ascii="Times New Roman" w:hAnsi="Times New Roman"/>
          <w:sz w:val="28"/>
          <w:szCs w:val="28"/>
          <w:lang w:eastAsia="ru-RU"/>
        </w:rPr>
        <w:t>(</w:t>
      </w:r>
      <w:hyperlink w:anchor="Приложение3" w:history="1">
        <w:r w:rsidR="00747839" w:rsidRPr="00C47930">
          <w:rPr>
            <w:rStyle w:val="a4"/>
            <w:rFonts w:ascii="Times New Roman" w:hAnsi="Times New Roman"/>
            <w:sz w:val="28"/>
            <w:szCs w:val="28"/>
            <w:lang w:eastAsia="ru-RU"/>
          </w:rPr>
          <w:t xml:space="preserve">Приложение </w:t>
        </w:r>
        <w:r w:rsidR="00A43D4D" w:rsidRPr="00C47930">
          <w:rPr>
            <w:rStyle w:val="a4"/>
            <w:rFonts w:ascii="Times New Roman" w:hAnsi="Times New Roman"/>
            <w:sz w:val="28"/>
            <w:szCs w:val="28"/>
            <w:lang w:eastAsia="ru-RU"/>
          </w:rPr>
          <w:t>№</w:t>
        </w:r>
        <w:r w:rsidR="00747839" w:rsidRPr="00C47930">
          <w:rPr>
            <w:rStyle w:val="a4"/>
            <w:rFonts w:ascii="Times New Roman" w:hAnsi="Times New Roman"/>
            <w:sz w:val="28"/>
            <w:szCs w:val="28"/>
            <w:lang w:eastAsia="ru-RU"/>
          </w:rPr>
          <w:t>3</w:t>
        </w:r>
      </w:hyperlink>
      <w:r w:rsidR="00747839" w:rsidRPr="00C47930">
        <w:rPr>
          <w:rFonts w:ascii="Times New Roman" w:hAnsi="Times New Roman"/>
          <w:sz w:val="28"/>
          <w:szCs w:val="28"/>
          <w:lang w:eastAsia="ru-RU"/>
        </w:rPr>
        <w:t xml:space="preserve"> к Договору)</w:t>
      </w:r>
      <w:r w:rsidR="007F2F6B" w:rsidRPr="00C47930">
        <w:rPr>
          <w:rFonts w:ascii="Times New Roman" w:hAnsi="Times New Roman"/>
          <w:sz w:val="28"/>
          <w:szCs w:val="28"/>
          <w:lang w:eastAsia="ru-RU"/>
        </w:rPr>
        <w:t>.</w:t>
      </w:r>
    </w:p>
    <w:p w14:paraId="4A159ADC" w14:textId="77777777" w:rsidR="00DB2D94" w:rsidRPr="00C47930" w:rsidRDefault="00DB2D94" w:rsidP="00F52BF1">
      <w:pPr>
        <w:autoSpaceDE w:val="0"/>
        <w:autoSpaceDN w:val="0"/>
        <w:adjustRightInd w:val="0"/>
        <w:spacing w:after="0" w:line="240" w:lineRule="auto"/>
        <w:ind w:left="851"/>
        <w:jc w:val="both"/>
        <w:rPr>
          <w:rFonts w:ascii="Times New Roman" w:hAnsi="Times New Roman"/>
          <w:sz w:val="28"/>
          <w:szCs w:val="28"/>
        </w:rPr>
      </w:pPr>
      <w:bookmarkStart w:id="18" w:name="_Hlk132883065"/>
      <w:bookmarkEnd w:id="16"/>
      <w:r w:rsidRPr="00C47930">
        <w:rPr>
          <w:rFonts w:ascii="Times New Roman" w:hAnsi="Times New Roman"/>
          <w:sz w:val="28"/>
          <w:szCs w:val="28"/>
        </w:rPr>
        <w:t xml:space="preserve">Если объем оказанных услуг </w:t>
      </w:r>
      <w:r w:rsidRPr="00C47930">
        <w:rPr>
          <w:rFonts w:ascii="Times New Roman" w:hAnsi="Times New Roman"/>
          <w:sz w:val="28"/>
          <w:szCs w:val="24"/>
          <w:lang w:val="en-US"/>
        </w:rPr>
        <w:t>V</w:t>
      </w:r>
      <w:r w:rsidRPr="00C47930">
        <w:rPr>
          <w:rFonts w:ascii="Times New Roman" w:hAnsi="Times New Roman"/>
          <w:sz w:val="28"/>
          <w:szCs w:val="24"/>
          <w:vertAlign w:val="subscript"/>
        </w:rPr>
        <w:t>факт</w:t>
      </w:r>
      <w:r w:rsidRPr="00C47930">
        <w:rPr>
          <w:rFonts w:ascii="Times New Roman" w:hAnsi="Times New Roman"/>
          <w:sz w:val="28"/>
          <w:vertAlign w:val="subscript"/>
        </w:rPr>
        <w:t xml:space="preserve"> </w:t>
      </w:r>
      <w:r w:rsidRPr="00C47930">
        <w:rPr>
          <w:rFonts w:ascii="Times New Roman" w:hAnsi="Times New Roman"/>
          <w:sz w:val="28"/>
          <w:szCs w:val="28"/>
        </w:rPr>
        <w:t xml:space="preserve">за расчетный период, определенный в отношении объекта управления в соответствии с п. 1.4 Порядка определения объемов оказанных услуг по управлению спросом (Приложение №3 к Договору), равен отрицательной величине, то объем оказанных услуг </w:t>
      </w:r>
      <w:r w:rsidRPr="00C47930">
        <w:rPr>
          <w:rFonts w:ascii="Times New Roman" w:hAnsi="Times New Roman"/>
          <w:sz w:val="28"/>
          <w:szCs w:val="24"/>
          <w:lang w:val="en-US"/>
        </w:rPr>
        <w:t>V</w:t>
      </w:r>
      <w:r w:rsidRPr="00C47930">
        <w:rPr>
          <w:rFonts w:ascii="Times New Roman" w:hAnsi="Times New Roman"/>
          <w:sz w:val="28"/>
          <w:szCs w:val="24"/>
          <w:vertAlign w:val="subscript"/>
        </w:rPr>
        <w:t xml:space="preserve">факт </w:t>
      </w:r>
      <w:r w:rsidRPr="00C47930">
        <w:rPr>
          <w:rFonts w:ascii="Times New Roman" w:hAnsi="Times New Roman"/>
          <w:sz w:val="28"/>
          <w:szCs w:val="28"/>
        </w:rPr>
        <w:t>за расчетный период принимается равным нулю, а Исполнитель оплачивает Заказчику за соответствующий расчетный период штраф, размер которого определяется в соответствии с п. 7.2 настоящего Договора.</w:t>
      </w:r>
    </w:p>
    <w:bookmarkEnd w:id="18"/>
    <w:p w14:paraId="39E2BC6B" w14:textId="77777777" w:rsidR="00DB2D94" w:rsidRPr="00C47930" w:rsidRDefault="00DB2D94" w:rsidP="008E7A79">
      <w:pPr>
        <w:numPr>
          <w:ilvl w:val="1"/>
          <w:numId w:val="4"/>
        </w:numPr>
        <w:tabs>
          <w:tab w:val="left" w:pos="5810"/>
        </w:tabs>
        <w:spacing w:before="120" w:after="0" w:line="240" w:lineRule="auto"/>
        <w:ind w:left="851" w:hanging="851"/>
        <w:contextualSpacing/>
        <w:jc w:val="both"/>
        <w:rPr>
          <w:rFonts w:ascii="Times New Roman" w:hAnsi="Times New Roman"/>
          <w:sz w:val="28"/>
          <w:szCs w:val="28"/>
        </w:rPr>
      </w:pPr>
      <w:r w:rsidRPr="00C47930">
        <w:rPr>
          <w:rFonts w:ascii="Times New Roman" w:hAnsi="Times New Roman"/>
          <w:sz w:val="28"/>
          <w:szCs w:val="28"/>
        </w:rPr>
        <w:t xml:space="preserve">Размер штрафа </w:t>
      </w:r>
      <w:r w:rsidRPr="00C47930">
        <w:rPr>
          <w:rFonts w:ascii="Times New Roman" w:hAnsi="Times New Roman"/>
          <w:sz w:val="28"/>
          <w:szCs w:val="28"/>
          <w:lang w:eastAsia="ru-RU"/>
        </w:rPr>
        <w:t xml:space="preserve">определяется для каждого объекта управления, указанного в </w:t>
      </w:r>
      <w:hyperlink w:anchor="Приложение1" w:history="1">
        <w:r w:rsidRPr="00C47930">
          <w:rPr>
            <w:rStyle w:val="a4"/>
            <w:rFonts w:ascii="Times New Roman" w:hAnsi="Times New Roman"/>
            <w:sz w:val="28"/>
            <w:szCs w:val="28"/>
            <w:lang w:eastAsia="ru-RU"/>
          </w:rPr>
          <w:t>Приложении №1</w:t>
        </w:r>
      </w:hyperlink>
      <w:r w:rsidRPr="00C47930">
        <w:rPr>
          <w:rFonts w:ascii="Times New Roman" w:hAnsi="Times New Roman"/>
          <w:sz w:val="28"/>
          <w:szCs w:val="28"/>
          <w:lang w:eastAsia="ru-RU"/>
        </w:rPr>
        <w:t xml:space="preserve"> к Договору, в отношении которого объем оказанных услуг за расчетный период равен отрицательной величине, и рассчитывается по формуле:</w:t>
      </w:r>
    </w:p>
    <w:p w14:paraId="4A632E2F" w14:textId="77777777" w:rsidR="00DB2D94" w:rsidRPr="008E7A79" w:rsidRDefault="00DB2D94">
      <w:pPr>
        <w:pStyle w:val="ae"/>
        <w:autoSpaceDE w:val="0"/>
        <w:autoSpaceDN w:val="0"/>
        <w:adjustRightInd w:val="0"/>
        <w:spacing w:after="120" w:line="240" w:lineRule="auto"/>
        <w:ind w:left="851"/>
        <w:contextualSpacing w:val="0"/>
        <w:jc w:val="center"/>
        <w:rPr>
          <w:rFonts w:ascii="Times New Roman" w:hAnsi="Times New Roman"/>
          <w:sz w:val="28"/>
          <w:szCs w:val="28"/>
        </w:rPr>
      </w:pPr>
      <w:proofErr w:type="spellStart"/>
      <w:r w:rsidRPr="00C47930">
        <w:rPr>
          <w:rFonts w:ascii="Times New Roman" w:hAnsi="Times New Roman"/>
          <w:sz w:val="28"/>
          <w:szCs w:val="28"/>
        </w:rPr>
        <w:t>S</w:t>
      </w:r>
      <w:r w:rsidRPr="00C47930">
        <w:rPr>
          <w:rFonts w:ascii="Times New Roman" w:hAnsi="Times New Roman"/>
          <w:sz w:val="16"/>
          <w:szCs w:val="16"/>
        </w:rPr>
        <w:t>ш</w:t>
      </w:r>
      <w:proofErr w:type="spellEnd"/>
      <w:r w:rsidRPr="00C47930">
        <w:rPr>
          <w:rFonts w:ascii="Times New Roman" w:hAnsi="Times New Roman"/>
          <w:sz w:val="28"/>
          <w:szCs w:val="28"/>
        </w:rPr>
        <w:t xml:space="preserve"> = (</w:t>
      </w:r>
      <w:r w:rsidRPr="00C47930">
        <w:rPr>
          <w:rFonts w:ascii="Times New Roman" w:hAnsi="Times New Roman" w:cs="Times New Roman"/>
          <w:sz w:val="28"/>
          <w:szCs w:val="28"/>
        </w:rPr>
        <w:t>-</w:t>
      </w:r>
      <w:r w:rsidRPr="00C47930">
        <w:rPr>
          <w:rFonts w:ascii="Times New Roman" w:hAnsi="Times New Roman"/>
          <w:sz w:val="28"/>
          <w:szCs w:val="28"/>
        </w:rPr>
        <w:t xml:space="preserve">1) × Ц × </w:t>
      </w:r>
      <w:proofErr w:type="gramStart"/>
      <w:r w:rsidRPr="00C47930">
        <w:rPr>
          <w:rFonts w:ascii="Times New Roman" w:hAnsi="Times New Roman"/>
          <w:sz w:val="28"/>
          <w:szCs w:val="28"/>
          <w:lang w:val="en-US"/>
        </w:rPr>
        <w:t>min</w:t>
      </w:r>
      <w:r w:rsidRPr="00C47930">
        <w:rPr>
          <w:rFonts w:ascii="Times New Roman" w:hAnsi="Times New Roman"/>
          <w:sz w:val="28"/>
          <w:szCs w:val="28"/>
        </w:rPr>
        <w:t>(</w:t>
      </w:r>
      <w:proofErr w:type="gramEnd"/>
      <w:r w:rsidRPr="00C47930">
        <w:rPr>
          <w:rFonts w:ascii="Times New Roman" w:hAnsi="Times New Roman"/>
          <w:sz w:val="28"/>
          <w:szCs w:val="28"/>
        </w:rPr>
        <w:t xml:space="preserve">0; </w:t>
      </w:r>
      <w:r w:rsidRPr="00C47930">
        <w:rPr>
          <w:rFonts w:ascii="Times New Roman" w:hAnsi="Times New Roman"/>
          <w:sz w:val="28"/>
          <w:szCs w:val="24"/>
          <w:lang w:val="en-US"/>
        </w:rPr>
        <w:t>V</w:t>
      </w:r>
      <w:r w:rsidRPr="00C47930">
        <w:rPr>
          <w:rFonts w:ascii="Times New Roman" w:hAnsi="Times New Roman"/>
          <w:sz w:val="28"/>
          <w:szCs w:val="24"/>
          <w:vertAlign w:val="subscript"/>
        </w:rPr>
        <w:t>факт</w:t>
      </w:r>
      <w:r w:rsidRPr="00C47930">
        <w:rPr>
          <w:rFonts w:ascii="Times New Roman" w:hAnsi="Times New Roman"/>
          <w:sz w:val="28"/>
          <w:szCs w:val="28"/>
        </w:rPr>
        <w:t>),</w:t>
      </w:r>
      <w:r w:rsidR="00C47930" w:rsidRPr="008E7A79">
        <w:rPr>
          <w:rFonts w:ascii="Times New Roman" w:hAnsi="Times New Roman"/>
          <w:sz w:val="28"/>
          <w:szCs w:val="28"/>
        </w:rPr>
        <w:t xml:space="preserve"> где</w:t>
      </w:r>
    </w:p>
    <w:p w14:paraId="59EFAEB1" w14:textId="77777777" w:rsidR="00C47930" w:rsidRPr="008E7A79" w:rsidRDefault="00C47930" w:rsidP="008E7A79">
      <w:pPr>
        <w:autoSpaceDE w:val="0"/>
        <w:autoSpaceDN w:val="0"/>
        <w:adjustRightInd w:val="0"/>
        <w:spacing w:after="0" w:line="240" w:lineRule="auto"/>
        <w:ind w:left="851"/>
        <w:jc w:val="both"/>
        <w:rPr>
          <w:rFonts w:ascii="Times New Roman" w:hAnsi="Times New Roman"/>
          <w:sz w:val="28"/>
          <w:szCs w:val="28"/>
        </w:rPr>
      </w:pPr>
      <w:proofErr w:type="spellStart"/>
      <w:r w:rsidRPr="008E7A79">
        <w:rPr>
          <w:rFonts w:ascii="Times New Roman" w:hAnsi="Times New Roman"/>
          <w:sz w:val="28"/>
          <w:szCs w:val="28"/>
        </w:rPr>
        <w:t>S</w:t>
      </w:r>
      <w:r w:rsidRPr="008E7A79">
        <w:rPr>
          <w:rFonts w:ascii="Times New Roman" w:hAnsi="Times New Roman"/>
          <w:sz w:val="16"/>
          <w:szCs w:val="16"/>
        </w:rPr>
        <w:t>ш</w:t>
      </w:r>
      <w:proofErr w:type="spellEnd"/>
      <w:r w:rsidRPr="008E7A79">
        <w:rPr>
          <w:rFonts w:ascii="Times New Roman" w:hAnsi="Times New Roman"/>
          <w:sz w:val="28"/>
          <w:szCs w:val="28"/>
          <w:lang w:eastAsia="ru-RU"/>
        </w:rPr>
        <w:t xml:space="preserve">, руб. – </w:t>
      </w:r>
      <w:r w:rsidR="00554894">
        <w:rPr>
          <w:rFonts w:ascii="Times New Roman" w:hAnsi="Times New Roman"/>
          <w:sz w:val="28"/>
          <w:szCs w:val="28"/>
        </w:rPr>
        <w:t>размер</w:t>
      </w:r>
      <w:r w:rsidRPr="00554894">
        <w:rPr>
          <w:rFonts w:ascii="Times New Roman" w:hAnsi="Times New Roman"/>
          <w:sz w:val="28"/>
          <w:szCs w:val="28"/>
        </w:rPr>
        <w:t xml:space="preserve"> штрафа за </w:t>
      </w:r>
      <w:r w:rsidRPr="00663560">
        <w:rPr>
          <w:rFonts w:ascii="Times New Roman" w:hAnsi="Times New Roman"/>
          <w:sz w:val="28"/>
          <w:szCs w:val="28"/>
        </w:rPr>
        <w:t>расчетный период</w:t>
      </w:r>
      <w:r w:rsidRPr="005165CA">
        <w:rPr>
          <w:rFonts w:ascii="Times New Roman" w:hAnsi="Times New Roman"/>
          <w:sz w:val="28"/>
          <w:szCs w:val="28"/>
        </w:rPr>
        <w:t xml:space="preserve">, </w:t>
      </w:r>
      <w:r w:rsidR="00525DFF" w:rsidRPr="005165CA">
        <w:rPr>
          <w:rFonts w:ascii="Times New Roman" w:hAnsi="Times New Roman"/>
          <w:sz w:val="28"/>
          <w:szCs w:val="28"/>
          <w:lang w:eastAsia="ru-RU"/>
        </w:rPr>
        <w:t>НДС не облагается</w:t>
      </w:r>
      <w:r w:rsidRPr="005165CA">
        <w:rPr>
          <w:rFonts w:ascii="Times New Roman" w:hAnsi="Times New Roman"/>
          <w:sz w:val="28"/>
          <w:szCs w:val="28"/>
          <w:lang w:eastAsia="ru-RU"/>
        </w:rPr>
        <w:t>;</w:t>
      </w:r>
    </w:p>
    <w:p w14:paraId="378723BC" w14:textId="05569CDD" w:rsidR="00DB2D94" w:rsidRPr="00F52BF1" w:rsidRDefault="00D136F0" w:rsidP="004902A5">
      <w:pPr>
        <w:pStyle w:val="ae"/>
        <w:autoSpaceDE w:val="0"/>
        <w:autoSpaceDN w:val="0"/>
        <w:adjustRightInd w:val="0"/>
        <w:spacing w:after="120" w:line="240" w:lineRule="auto"/>
        <w:ind w:left="851"/>
        <w:contextualSpacing w:val="0"/>
        <w:jc w:val="both"/>
        <w:rPr>
          <w:rFonts w:ascii="Times New Roman" w:hAnsi="Times New Roman"/>
          <w:sz w:val="28"/>
          <w:szCs w:val="28"/>
        </w:rPr>
      </w:pPr>
      <w:r w:rsidRPr="008E7A79">
        <w:rPr>
          <w:rFonts w:ascii="Times New Roman" w:hAnsi="Times New Roman"/>
          <w:sz w:val="28"/>
          <w:szCs w:val="24"/>
          <w:lang w:val="en-US"/>
        </w:rPr>
        <w:t>V</w:t>
      </w:r>
      <w:proofErr w:type="gramStart"/>
      <w:r w:rsidRPr="008E7A79">
        <w:rPr>
          <w:rFonts w:ascii="Times New Roman" w:hAnsi="Times New Roman"/>
          <w:sz w:val="28"/>
          <w:szCs w:val="24"/>
          <w:vertAlign w:val="subscript"/>
        </w:rPr>
        <w:t>факт</w:t>
      </w:r>
      <w:r w:rsidRPr="008E7A79">
        <w:rPr>
          <w:rFonts w:ascii="Times New Roman" w:hAnsi="Times New Roman"/>
          <w:sz w:val="28"/>
          <w:vertAlign w:val="subscript"/>
        </w:rPr>
        <w:t xml:space="preserve"> </w:t>
      </w:r>
      <w:r w:rsidR="00C47930" w:rsidRPr="008E7A79">
        <w:rPr>
          <w:rFonts w:ascii="Times New Roman" w:hAnsi="Times New Roman"/>
          <w:sz w:val="28"/>
          <w:szCs w:val="28"/>
        </w:rPr>
        <w:t xml:space="preserve"> –</w:t>
      </w:r>
      <w:proofErr w:type="gramEnd"/>
      <w:r w:rsidR="00C47930" w:rsidRPr="008E7A79">
        <w:rPr>
          <w:rFonts w:ascii="Times New Roman" w:hAnsi="Times New Roman"/>
          <w:sz w:val="28"/>
          <w:szCs w:val="28"/>
        </w:rPr>
        <w:t xml:space="preserve"> </w:t>
      </w:r>
      <w:r w:rsidR="00C47930">
        <w:rPr>
          <w:rFonts w:ascii="Times New Roman" w:hAnsi="Times New Roman"/>
          <w:sz w:val="28"/>
          <w:szCs w:val="28"/>
        </w:rPr>
        <w:t xml:space="preserve">объем оказанных услуг за </w:t>
      </w:r>
      <w:r w:rsidR="00C47930" w:rsidRPr="008E7A79">
        <w:rPr>
          <w:rFonts w:ascii="Times New Roman" w:hAnsi="Times New Roman"/>
          <w:sz w:val="28"/>
          <w:szCs w:val="28"/>
        </w:rPr>
        <w:t>расчетный</w:t>
      </w:r>
      <w:r w:rsidRPr="008E7A79">
        <w:rPr>
          <w:rFonts w:ascii="Times New Roman" w:hAnsi="Times New Roman"/>
          <w:sz w:val="28"/>
          <w:szCs w:val="28"/>
        </w:rPr>
        <w:t xml:space="preserve"> период, определенный в отношении объекта управления в соответствии с п. 1.4 Порядка определения объемов оказанных услуг по управлению спросом (Приложение №3 к Договору)</w:t>
      </w:r>
      <w:r w:rsidR="00DB2D94" w:rsidRPr="00AB0AE7">
        <w:rPr>
          <w:rFonts w:ascii="Times New Roman" w:hAnsi="Times New Roman"/>
          <w:sz w:val="28"/>
          <w:szCs w:val="28"/>
        </w:rPr>
        <w:t>.</w:t>
      </w:r>
    </w:p>
    <w:p w14:paraId="5672C7B3" w14:textId="77777777" w:rsidR="00747839" w:rsidRPr="00F52BF1" w:rsidRDefault="00747839" w:rsidP="00F52BF1">
      <w:pPr>
        <w:numPr>
          <w:ilvl w:val="1"/>
          <w:numId w:val="4"/>
        </w:numPr>
        <w:tabs>
          <w:tab w:val="left" w:pos="5810"/>
        </w:tabs>
        <w:spacing w:before="120" w:after="0" w:line="240" w:lineRule="auto"/>
        <w:ind w:left="851" w:hanging="851"/>
        <w:jc w:val="both"/>
        <w:rPr>
          <w:rFonts w:ascii="Times New Roman" w:hAnsi="Times New Roman"/>
          <w:sz w:val="28"/>
          <w:szCs w:val="28"/>
          <w:lang w:eastAsia="ru-RU"/>
        </w:rPr>
      </w:pPr>
      <w:r w:rsidRPr="00F52BF1">
        <w:rPr>
          <w:rFonts w:ascii="Times New Roman" w:hAnsi="Times New Roman"/>
          <w:sz w:val="28"/>
          <w:szCs w:val="28"/>
          <w:lang w:eastAsia="ru-RU"/>
        </w:rPr>
        <w:t xml:space="preserve">Цена услуг по </w:t>
      </w:r>
      <w:r w:rsidR="00FA1EB3" w:rsidRPr="00F52BF1">
        <w:rPr>
          <w:rFonts w:ascii="Times New Roman" w:hAnsi="Times New Roman"/>
          <w:sz w:val="28"/>
          <w:szCs w:val="28"/>
          <w:lang w:eastAsia="ru-RU"/>
        </w:rPr>
        <w:t xml:space="preserve">управлению спросом </w:t>
      </w:r>
      <w:r w:rsidRPr="00F52BF1">
        <w:rPr>
          <w:rFonts w:ascii="Times New Roman" w:hAnsi="Times New Roman"/>
          <w:sz w:val="28"/>
          <w:szCs w:val="28"/>
          <w:lang w:eastAsia="ru-RU"/>
        </w:rPr>
        <w:t xml:space="preserve">определяется по результатам конкурентного отбора и указывается в </w:t>
      </w:r>
      <w:hyperlink w:anchor="Приложение1" w:history="1">
        <w:r w:rsidRPr="00CF1CD0">
          <w:rPr>
            <w:rStyle w:val="a4"/>
            <w:rFonts w:ascii="Times New Roman" w:hAnsi="Times New Roman"/>
            <w:sz w:val="28"/>
            <w:szCs w:val="28"/>
            <w:lang w:eastAsia="ru-RU"/>
          </w:rPr>
          <w:t xml:space="preserve">Приложении </w:t>
        </w:r>
        <w:r w:rsidR="00A43D4D" w:rsidRPr="00CF1CD0">
          <w:rPr>
            <w:rStyle w:val="a4"/>
            <w:rFonts w:ascii="Times New Roman" w:hAnsi="Times New Roman"/>
            <w:sz w:val="28"/>
            <w:szCs w:val="28"/>
            <w:lang w:eastAsia="ru-RU"/>
          </w:rPr>
          <w:t>№</w:t>
        </w:r>
        <w:r w:rsidRPr="00CF1CD0">
          <w:rPr>
            <w:rStyle w:val="a4"/>
            <w:rFonts w:ascii="Times New Roman" w:hAnsi="Times New Roman"/>
            <w:sz w:val="28"/>
            <w:szCs w:val="28"/>
            <w:lang w:eastAsia="ru-RU"/>
          </w:rPr>
          <w:t>1</w:t>
        </w:r>
      </w:hyperlink>
      <w:r w:rsidRPr="00F52BF1">
        <w:rPr>
          <w:rFonts w:ascii="Times New Roman" w:hAnsi="Times New Roman"/>
          <w:sz w:val="28"/>
          <w:szCs w:val="28"/>
          <w:lang w:eastAsia="ru-RU"/>
        </w:rPr>
        <w:t xml:space="preserve"> </w:t>
      </w:r>
      <w:r w:rsidR="00DF1875" w:rsidRPr="00F52BF1">
        <w:rPr>
          <w:rFonts w:ascii="Times New Roman" w:hAnsi="Times New Roman"/>
          <w:sz w:val="28"/>
          <w:szCs w:val="28"/>
          <w:lang w:eastAsia="ru-RU"/>
        </w:rPr>
        <w:t xml:space="preserve">к Договору отдельно </w:t>
      </w:r>
      <w:r w:rsidR="002F5C1A" w:rsidRPr="00F52BF1">
        <w:rPr>
          <w:rFonts w:ascii="Times New Roman" w:hAnsi="Times New Roman"/>
          <w:sz w:val="28"/>
          <w:szCs w:val="28"/>
          <w:lang w:eastAsia="ru-RU"/>
        </w:rPr>
        <w:t xml:space="preserve">для каждого </w:t>
      </w:r>
      <w:r w:rsidR="00FA1EB3" w:rsidRPr="00F52BF1">
        <w:rPr>
          <w:rFonts w:ascii="Times New Roman" w:hAnsi="Times New Roman"/>
          <w:sz w:val="28"/>
          <w:szCs w:val="28"/>
          <w:lang w:eastAsia="ru-RU"/>
        </w:rPr>
        <w:t>объекта управления</w:t>
      </w:r>
      <w:r w:rsidRPr="00F52BF1">
        <w:rPr>
          <w:rFonts w:ascii="Times New Roman" w:hAnsi="Times New Roman"/>
          <w:sz w:val="28"/>
          <w:szCs w:val="28"/>
          <w:lang w:eastAsia="ru-RU"/>
        </w:rPr>
        <w:t>.</w:t>
      </w:r>
    </w:p>
    <w:p w14:paraId="0C640728" w14:textId="77777777" w:rsidR="000B04ED" w:rsidRPr="00F52BF1" w:rsidRDefault="003B32A7" w:rsidP="00F52BF1">
      <w:pPr>
        <w:numPr>
          <w:ilvl w:val="1"/>
          <w:numId w:val="4"/>
        </w:numPr>
        <w:tabs>
          <w:tab w:val="left" w:pos="5810"/>
        </w:tabs>
        <w:spacing w:before="120" w:after="0" w:line="240" w:lineRule="auto"/>
        <w:ind w:left="851" w:hanging="851"/>
        <w:jc w:val="both"/>
        <w:rPr>
          <w:rFonts w:ascii="Times New Roman" w:hAnsi="Times New Roman"/>
          <w:sz w:val="28"/>
          <w:szCs w:val="28"/>
          <w:lang w:eastAsia="ru-RU"/>
        </w:rPr>
      </w:pPr>
      <w:r w:rsidRPr="003B32A7">
        <w:rPr>
          <w:rFonts w:ascii="Times New Roman" w:hAnsi="Times New Roman"/>
          <w:sz w:val="28"/>
          <w:szCs w:val="28"/>
          <w:lang w:eastAsia="ru-RU"/>
        </w:rPr>
        <w:t>Заказчик не позднее 2 (двух) рабочих дней после окончания расчетного периода представляет Исполнителю</w:t>
      </w:r>
      <w:r w:rsidR="00430AE6" w:rsidRPr="008E7A79">
        <w:rPr>
          <w:rFonts w:ascii="Times New Roman" w:hAnsi="Times New Roman"/>
          <w:sz w:val="28"/>
          <w:szCs w:val="28"/>
          <w:lang w:eastAsia="ru-RU"/>
        </w:rPr>
        <w:t xml:space="preserve"> </w:t>
      </w:r>
      <w:r w:rsidR="00430AE6" w:rsidRPr="00AB0AE7">
        <w:rPr>
          <w:rFonts w:ascii="Times New Roman" w:hAnsi="Times New Roman"/>
          <w:sz w:val="28"/>
          <w:szCs w:val="28"/>
          <w:lang w:eastAsia="ru-RU"/>
        </w:rPr>
        <w:t xml:space="preserve">по каждому объекту управления, указанному в Приложении №1 к Договору, </w:t>
      </w:r>
      <w:r w:rsidRPr="003B32A7">
        <w:rPr>
          <w:rFonts w:ascii="Times New Roman" w:hAnsi="Times New Roman"/>
          <w:sz w:val="28"/>
          <w:szCs w:val="28"/>
          <w:lang w:eastAsia="ru-RU"/>
        </w:rPr>
        <w:t xml:space="preserve">данные об объеме и стоимости оказанных услуг по </w:t>
      </w:r>
      <w:r>
        <w:rPr>
          <w:rFonts w:ascii="Times New Roman" w:hAnsi="Times New Roman"/>
          <w:sz w:val="28"/>
          <w:szCs w:val="28"/>
          <w:lang w:eastAsia="ru-RU"/>
        </w:rPr>
        <w:t>управлению спросом</w:t>
      </w:r>
      <w:r w:rsidR="00525210" w:rsidRPr="00AB0AE7">
        <w:rPr>
          <w:rFonts w:ascii="Times New Roman" w:hAnsi="Times New Roman"/>
          <w:sz w:val="28"/>
          <w:szCs w:val="28"/>
          <w:lang w:eastAsia="ru-RU"/>
        </w:rPr>
        <w:t xml:space="preserve">, а также размере штрафа (при наличии), </w:t>
      </w:r>
      <w:r w:rsidRPr="003B32A7">
        <w:rPr>
          <w:rFonts w:ascii="Times New Roman" w:hAnsi="Times New Roman"/>
          <w:sz w:val="28"/>
          <w:szCs w:val="28"/>
          <w:lang w:eastAsia="ru-RU"/>
        </w:rPr>
        <w:t xml:space="preserve">за расчетный период путем их </w:t>
      </w:r>
      <w:r w:rsidR="003D2011" w:rsidRPr="0048255F">
        <w:rPr>
          <w:rFonts w:ascii="Times New Roman" w:hAnsi="Times New Roman"/>
          <w:sz w:val="28"/>
          <w:szCs w:val="28"/>
          <w:lang w:eastAsia="ru-RU"/>
        </w:rPr>
        <w:t>публикации</w:t>
      </w:r>
      <w:r w:rsidR="003D2011">
        <w:rPr>
          <w:rFonts w:ascii="Times New Roman" w:hAnsi="Times New Roman"/>
          <w:sz w:val="28"/>
          <w:szCs w:val="28"/>
          <w:lang w:eastAsia="ru-RU"/>
        </w:rPr>
        <w:t xml:space="preserve"> и </w:t>
      </w:r>
      <w:r w:rsidR="009D6A4A">
        <w:rPr>
          <w:rFonts w:ascii="Times New Roman" w:hAnsi="Times New Roman"/>
          <w:sz w:val="28"/>
          <w:szCs w:val="28"/>
          <w:lang w:eastAsia="ru-RU"/>
        </w:rPr>
        <w:t xml:space="preserve">подписания в </w:t>
      </w:r>
      <w:r w:rsidRPr="003B32A7">
        <w:rPr>
          <w:rFonts w:ascii="Times New Roman" w:hAnsi="Times New Roman"/>
          <w:sz w:val="28"/>
          <w:szCs w:val="28"/>
          <w:lang w:eastAsia="ru-RU"/>
        </w:rPr>
        <w:t>личном кабинете участника ЭТП.</w:t>
      </w:r>
    </w:p>
    <w:p w14:paraId="747336EF" w14:textId="77777777" w:rsidR="007F55E0" w:rsidRPr="008B09BD" w:rsidRDefault="007F55E0" w:rsidP="00F52BF1">
      <w:pPr>
        <w:numPr>
          <w:ilvl w:val="1"/>
          <w:numId w:val="4"/>
        </w:numPr>
        <w:tabs>
          <w:tab w:val="left" w:pos="5810"/>
        </w:tabs>
        <w:spacing w:before="120" w:after="0" w:line="240" w:lineRule="auto"/>
        <w:ind w:left="851" w:hanging="851"/>
        <w:jc w:val="both"/>
        <w:rPr>
          <w:rFonts w:ascii="Times New Roman" w:hAnsi="Times New Roman"/>
          <w:sz w:val="28"/>
          <w:szCs w:val="28"/>
          <w:lang w:eastAsia="ru-RU"/>
        </w:rPr>
      </w:pPr>
      <w:r w:rsidRPr="008B09BD">
        <w:rPr>
          <w:rFonts w:ascii="Times New Roman" w:hAnsi="Times New Roman"/>
          <w:sz w:val="28"/>
          <w:szCs w:val="28"/>
          <w:lang w:eastAsia="ru-RU"/>
        </w:rPr>
        <w:t xml:space="preserve">Исполнитель </w:t>
      </w:r>
      <w:r w:rsidR="00D66748">
        <w:rPr>
          <w:rFonts w:ascii="Times New Roman" w:hAnsi="Times New Roman"/>
          <w:sz w:val="28"/>
          <w:szCs w:val="28"/>
          <w:lang w:eastAsia="ru-RU"/>
        </w:rPr>
        <w:t xml:space="preserve">не позднее </w:t>
      </w:r>
      <w:r w:rsidR="008A7D09" w:rsidRPr="00DD64CE">
        <w:rPr>
          <w:rFonts w:ascii="Times New Roman" w:hAnsi="Times New Roman"/>
          <w:sz w:val="28"/>
          <w:szCs w:val="28"/>
          <w:lang w:eastAsia="ru-RU"/>
        </w:rPr>
        <w:t>3</w:t>
      </w:r>
      <w:r w:rsidR="00D66748">
        <w:rPr>
          <w:rFonts w:ascii="Times New Roman" w:hAnsi="Times New Roman"/>
          <w:sz w:val="28"/>
          <w:szCs w:val="28"/>
          <w:lang w:eastAsia="ru-RU"/>
        </w:rPr>
        <w:t>0 (</w:t>
      </w:r>
      <w:r w:rsidR="00DD64CE">
        <w:rPr>
          <w:rFonts w:ascii="Times New Roman" w:hAnsi="Times New Roman"/>
          <w:sz w:val="28"/>
          <w:szCs w:val="28"/>
          <w:lang w:eastAsia="ru-RU"/>
        </w:rPr>
        <w:t>тридцати</w:t>
      </w:r>
      <w:r w:rsidR="00D66748">
        <w:rPr>
          <w:rFonts w:ascii="Times New Roman" w:hAnsi="Times New Roman"/>
          <w:sz w:val="28"/>
          <w:szCs w:val="28"/>
          <w:lang w:eastAsia="ru-RU"/>
        </w:rPr>
        <w:t xml:space="preserve">) календарных дней со дня </w:t>
      </w:r>
      <w:r w:rsidR="00B5125F">
        <w:rPr>
          <w:rFonts w:ascii="Times New Roman" w:hAnsi="Times New Roman"/>
          <w:sz w:val="28"/>
          <w:szCs w:val="28"/>
          <w:lang w:eastAsia="ru-RU"/>
        </w:rPr>
        <w:t>публикации</w:t>
      </w:r>
      <w:r w:rsidR="00D66748">
        <w:rPr>
          <w:rFonts w:ascii="Times New Roman" w:hAnsi="Times New Roman"/>
          <w:sz w:val="28"/>
          <w:szCs w:val="28"/>
          <w:lang w:eastAsia="ru-RU"/>
        </w:rPr>
        <w:t xml:space="preserve"> Заказчиком в соответствии с п. 7.</w:t>
      </w:r>
      <w:r w:rsidR="00924B1C">
        <w:rPr>
          <w:rFonts w:ascii="Times New Roman" w:hAnsi="Times New Roman"/>
          <w:sz w:val="28"/>
          <w:szCs w:val="28"/>
          <w:lang w:eastAsia="ru-RU"/>
        </w:rPr>
        <w:t>4</w:t>
      </w:r>
      <w:r w:rsidR="00D66748">
        <w:rPr>
          <w:rFonts w:ascii="Times New Roman" w:hAnsi="Times New Roman"/>
          <w:sz w:val="28"/>
          <w:szCs w:val="28"/>
          <w:lang w:eastAsia="ru-RU"/>
        </w:rPr>
        <w:t xml:space="preserve"> Договора данных об объеме и стоимости оказанных услуг по управлению спросом за расчетный период </w:t>
      </w:r>
      <w:r w:rsidR="004648DE">
        <w:rPr>
          <w:rFonts w:ascii="Times New Roman" w:hAnsi="Times New Roman"/>
          <w:sz w:val="28"/>
          <w:szCs w:val="28"/>
          <w:lang w:eastAsia="ru-RU"/>
        </w:rPr>
        <w:t xml:space="preserve">представляет </w:t>
      </w:r>
      <w:r w:rsidRPr="008B09BD">
        <w:rPr>
          <w:rFonts w:ascii="Times New Roman" w:hAnsi="Times New Roman"/>
          <w:sz w:val="28"/>
          <w:szCs w:val="28"/>
          <w:lang w:eastAsia="ru-RU"/>
        </w:rPr>
        <w:t xml:space="preserve">Заказчику </w:t>
      </w:r>
      <w:bookmarkStart w:id="19" w:name="_Hlk80086786"/>
      <w:r w:rsidRPr="008B09BD">
        <w:rPr>
          <w:rFonts w:ascii="Times New Roman" w:hAnsi="Times New Roman"/>
          <w:sz w:val="28"/>
          <w:szCs w:val="28"/>
          <w:lang w:eastAsia="ru-RU"/>
        </w:rPr>
        <w:t xml:space="preserve">документы для верификации результатов измерений по итогам расчетного периода </w:t>
      </w:r>
      <w:bookmarkEnd w:id="19"/>
      <w:r w:rsidRPr="008B09BD">
        <w:rPr>
          <w:rFonts w:ascii="Times New Roman" w:hAnsi="Times New Roman"/>
          <w:sz w:val="28"/>
          <w:szCs w:val="28"/>
          <w:lang w:eastAsia="ru-RU"/>
        </w:rPr>
        <w:t xml:space="preserve">в соответствии с </w:t>
      </w:r>
      <w:hyperlink w:anchor="Приложение2_п10" w:history="1">
        <w:r w:rsidRPr="008B09BD">
          <w:rPr>
            <w:rStyle w:val="a4"/>
            <w:rFonts w:ascii="Times New Roman" w:hAnsi="Times New Roman"/>
            <w:sz w:val="28"/>
            <w:szCs w:val="28"/>
            <w:lang w:eastAsia="ru-RU"/>
          </w:rPr>
          <w:t>п. 10 Приложения №2</w:t>
        </w:r>
      </w:hyperlink>
      <w:r w:rsidRPr="008B09BD">
        <w:rPr>
          <w:rFonts w:ascii="Times New Roman" w:hAnsi="Times New Roman"/>
          <w:sz w:val="28"/>
          <w:szCs w:val="28"/>
          <w:lang w:eastAsia="ru-RU"/>
        </w:rPr>
        <w:t xml:space="preserve"> к Договору.</w:t>
      </w:r>
    </w:p>
    <w:p w14:paraId="030F71E1" w14:textId="77777777" w:rsidR="007F55E0" w:rsidRPr="008B09BD" w:rsidRDefault="007F55E0" w:rsidP="00F52BF1">
      <w:pPr>
        <w:numPr>
          <w:ilvl w:val="1"/>
          <w:numId w:val="4"/>
        </w:numPr>
        <w:tabs>
          <w:tab w:val="left" w:pos="5810"/>
        </w:tabs>
        <w:spacing w:before="120" w:after="0" w:line="240" w:lineRule="auto"/>
        <w:ind w:left="851" w:hanging="851"/>
        <w:jc w:val="both"/>
        <w:rPr>
          <w:rFonts w:ascii="Times New Roman" w:hAnsi="Times New Roman"/>
          <w:sz w:val="28"/>
          <w:szCs w:val="28"/>
          <w:lang w:eastAsia="ru-RU"/>
        </w:rPr>
      </w:pPr>
      <w:r w:rsidRPr="008B09BD">
        <w:rPr>
          <w:rFonts w:ascii="Times New Roman" w:hAnsi="Times New Roman"/>
          <w:sz w:val="28"/>
          <w:szCs w:val="28"/>
          <w:lang w:eastAsia="ru-RU"/>
        </w:rPr>
        <w:t xml:space="preserve">Заказчик в течение </w:t>
      </w:r>
      <w:r w:rsidR="008301E5">
        <w:rPr>
          <w:rFonts w:ascii="Times New Roman" w:hAnsi="Times New Roman"/>
          <w:sz w:val="28"/>
          <w:szCs w:val="28"/>
          <w:lang w:eastAsia="ru-RU"/>
        </w:rPr>
        <w:t>5</w:t>
      </w:r>
      <w:r w:rsidR="008301E5" w:rsidRPr="008B09BD">
        <w:rPr>
          <w:rFonts w:ascii="Times New Roman" w:hAnsi="Times New Roman"/>
          <w:sz w:val="28"/>
          <w:szCs w:val="28"/>
          <w:lang w:eastAsia="ru-RU"/>
        </w:rPr>
        <w:t xml:space="preserve"> </w:t>
      </w:r>
      <w:r w:rsidRPr="008B09BD">
        <w:rPr>
          <w:rFonts w:ascii="Times New Roman" w:hAnsi="Times New Roman"/>
          <w:sz w:val="28"/>
          <w:szCs w:val="28"/>
          <w:lang w:eastAsia="ru-RU"/>
        </w:rPr>
        <w:t>(</w:t>
      </w:r>
      <w:r w:rsidR="008301E5">
        <w:rPr>
          <w:rFonts w:ascii="Times New Roman" w:hAnsi="Times New Roman"/>
          <w:sz w:val="28"/>
          <w:szCs w:val="28"/>
          <w:lang w:eastAsia="ru-RU"/>
        </w:rPr>
        <w:t>пяти</w:t>
      </w:r>
      <w:r w:rsidRPr="008B09BD">
        <w:rPr>
          <w:rFonts w:ascii="Times New Roman" w:hAnsi="Times New Roman"/>
          <w:sz w:val="28"/>
          <w:szCs w:val="28"/>
          <w:lang w:eastAsia="ru-RU"/>
        </w:rPr>
        <w:t>) рабочих дней</w:t>
      </w:r>
      <w:r w:rsidR="00D66748">
        <w:rPr>
          <w:rFonts w:ascii="Times New Roman" w:hAnsi="Times New Roman"/>
          <w:sz w:val="28"/>
          <w:szCs w:val="28"/>
          <w:lang w:eastAsia="ru-RU"/>
        </w:rPr>
        <w:t xml:space="preserve"> со дня получения от Исполнителя</w:t>
      </w:r>
      <w:r w:rsidRPr="008B09BD">
        <w:rPr>
          <w:rFonts w:ascii="Times New Roman" w:hAnsi="Times New Roman"/>
          <w:sz w:val="28"/>
          <w:szCs w:val="28"/>
          <w:lang w:eastAsia="ru-RU"/>
        </w:rPr>
        <w:t xml:space="preserve"> документ</w:t>
      </w:r>
      <w:r w:rsidR="00D66748">
        <w:rPr>
          <w:rFonts w:ascii="Times New Roman" w:hAnsi="Times New Roman"/>
          <w:sz w:val="28"/>
          <w:szCs w:val="28"/>
          <w:lang w:eastAsia="ru-RU"/>
        </w:rPr>
        <w:t>ов</w:t>
      </w:r>
      <w:r w:rsidRPr="008B09BD">
        <w:rPr>
          <w:rFonts w:ascii="Times New Roman" w:hAnsi="Times New Roman"/>
          <w:sz w:val="28"/>
          <w:szCs w:val="28"/>
          <w:lang w:eastAsia="ru-RU"/>
        </w:rPr>
        <w:t xml:space="preserve"> для верификации результатов измерений по итогам расчетного периода</w:t>
      </w:r>
      <w:r w:rsidR="00D66748">
        <w:rPr>
          <w:rFonts w:ascii="Times New Roman" w:hAnsi="Times New Roman"/>
          <w:sz w:val="28"/>
          <w:szCs w:val="28"/>
          <w:lang w:eastAsia="ru-RU"/>
        </w:rPr>
        <w:t xml:space="preserve"> рассматривает указанные документы</w:t>
      </w:r>
      <w:r w:rsidR="00821E10">
        <w:rPr>
          <w:rFonts w:ascii="Times New Roman" w:hAnsi="Times New Roman"/>
          <w:sz w:val="28"/>
          <w:szCs w:val="28"/>
          <w:lang w:eastAsia="ru-RU"/>
        </w:rPr>
        <w:t xml:space="preserve"> и </w:t>
      </w:r>
      <w:r w:rsidRPr="008B09BD">
        <w:rPr>
          <w:rFonts w:ascii="Times New Roman" w:hAnsi="Times New Roman"/>
          <w:sz w:val="28"/>
          <w:szCs w:val="28"/>
          <w:lang w:eastAsia="ru-RU"/>
        </w:rPr>
        <w:t xml:space="preserve">уведомляет Исполнителя о согласовании документов или </w:t>
      </w:r>
      <w:r w:rsidR="00821E10">
        <w:rPr>
          <w:rFonts w:ascii="Times New Roman" w:hAnsi="Times New Roman"/>
          <w:sz w:val="28"/>
          <w:szCs w:val="28"/>
          <w:lang w:eastAsia="ru-RU"/>
        </w:rPr>
        <w:t>представляет</w:t>
      </w:r>
      <w:r w:rsidRPr="008B09BD">
        <w:rPr>
          <w:rFonts w:ascii="Times New Roman" w:hAnsi="Times New Roman"/>
          <w:sz w:val="28"/>
          <w:szCs w:val="28"/>
          <w:lang w:eastAsia="ru-RU"/>
        </w:rPr>
        <w:t xml:space="preserve"> мотивированные замечания.</w:t>
      </w:r>
    </w:p>
    <w:p w14:paraId="02906C61" w14:textId="77777777" w:rsidR="007F55E0" w:rsidRPr="008B09BD" w:rsidRDefault="007F55E0" w:rsidP="00F52BF1">
      <w:pPr>
        <w:numPr>
          <w:ilvl w:val="1"/>
          <w:numId w:val="4"/>
        </w:numPr>
        <w:tabs>
          <w:tab w:val="left" w:pos="5810"/>
        </w:tabs>
        <w:spacing w:before="120" w:after="0" w:line="240" w:lineRule="auto"/>
        <w:ind w:left="851" w:hanging="851"/>
        <w:jc w:val="both"/>
        <w:rPr>
          <w:rFonts w:ascii="Times New Roman" w:hAnsi="Times New Roman"/>
          <w:sz w:val="28"/>
          <w:szCs w:val="28"/>
          <w:lang w:eastAsia="ru-RU"/>
        </w:rPr>
      </w:pPr>
      <w:r w:rsidRPr="008B09BD">
        <w:rPr>
          <w:rFonts w:ascii="Times New Roman" w:hAnsi="Times New Roman"/>
          <w:sz w:val="28"/>
          <w:szCs w:val="28"/>
          <w:lang w:eastAsia="ru-RU"/>
        </w:rPr>
        <w:t>В случае представления Заказчиком замечаний по документам для</w:t>
      </w:r>
      <w:r w:rsidR="00287312">
        <w:rPr>
          <w:rFonts w:ascii="Times New Roman" w:hAnsi="Times New Roman"/>
          <w:sz w:val="28"/>
          <w:szCs w:val="28"/>
          <w:lang w:eastAsia="ru-RU"/>
        </w:rPr>
        <w:t xml:space="preserve"> </w:t>
      </w:r>
      <w:r w:rsidRPr="008B09BD">
        <w:rPr>
          <w:rFonts w:ascii="Times New Roman" w:hAnsi="Times New Roman"/>
          <w:sz w:val="28"/>
          <w:szCs w:val="28"/>
          <w:lang w:eastAsia="ru-RU"/>
        </w:rPr>
        <w:t>верификации результатов измерений по итогам расчетного периода Исполнитель в кратчайшие сроки устраняет</w:t>
      </w:r>
      <w:r w:rsidR="004953AA" w:rsidRPr="008B09BD">
        <w:rPr>
          <w:rFonts w:ascii="Times New Roman" w:hAnsi="Times New Roman"/>
          <w:sz w:val="28"/>
          <w:szCs w:val="28"/>
          <w:lang w:eastAsia="ru-RU"/>
        </w:rPr>
        <w:t xml:space="preserve"> недостатки</w:t>
      </w:r>
      <w:r w:rsidRPr="008B09BD">
        <w:rPr>
          <w:rFonts w:ascii="Times New Roman" w:hAnsi="Times New Roman"/>
          <w:sz w:val="28"/>
          <w:szCs w:val="28"/>
          <w:lang w:eastAsia="ru-RU"/>
        </w:rPr>
        <w:t xml:space="preserve"> и </w:t>
      </w:r>
      <w:r w:rsidR="00821E10">
        <w:rPr>
          <w:rFonts w:ascii="Times New Roman" w:hAnsi="Times New Roman"/>
          <w:sz w:val="28"/>
          <w:szCs w:val="28"/>
          <w:lang w:eastAsia="ru-RU"/>
        </w:rPr>
        <w:t xml:space="preserve">представляет </w:t>
      </w:r>
      <w:r w:rsidRPr="008B09BD">
        <w:rPr>
          <w:rFonts w:ascii="Times New Roman" w:hAnsi="Times New Roman"/>
          <w:sz w:val="28"/>
          <w:szCs w:val="28"/>
          <w:lang w:eastAsia="ru-RU"/>
        </w:rPr>
        <w:t>Заказчику скорректированные документы.</w:t>
      </w:r>
    </w:p>
    <w:p w14:paraId="799A7C16" w14:textId="77777777" w:rsidR="00901672" w:rsidRPr="00F52BF1" w:rsidRDefault="003B32A7" w:rsidP="00F52BF1">
      <w:pPr>
        <w:numPr>
          <w:ilvl w:val="1"/>
          <w:numId w:val="4"/>
        </w:numPr>
        <w:tabs>
          <w:tab w:val="left" w:pos="5810"/>
        </w:tabs>
        <w:spacing w:before="120" w:after="0" w:line="240" w:lineRule="auto"/>
        <w:ind w:left="851" w:hanging="851"/>
        <w:jc w:val="both"/>
        <w:rPr>
          <w:rFonts w:ascii="Times New Roman" w:hAnsi="Times New Roman"/>
          <w:sz w:val="28"/>
          <w:szCs w:val="28"/>
          <w:lang w:eastAsia="ru-RU"/>
        </w:rPr>
      </w:pPr>
      <w:r w:rsidRPr="008B09BD">
        <w:rPr>
          <w:rFonts w:ascii="Times New Roman" w:hAnsi="Times New Roman"/>
          <w:sz w:val="28"/>
          <w:szCs w:val="28"/>
          <w:lang w:eastAsia="ru-RU"/>
        </w:rPr>
        <w:t xml:space="preserve">Исполнитель не позднее 3 (трех) рабочих дней после </w:t>
      </w:r>
      <w:r w:rsidR="007F55E0" w:rsidRPr="008B09BD">
        <w:rPr>
          <w:rFonts w:ascii="Times New Roman" w:hAnsi="Times New Roman"/>
          <w:sz w:val="28"/>
          <w:szCs w:val="28"/>
          <w:lang w:eastAsia="ru-RU"/>
        </w:rPr>
        <w:t xml:space="preserve">согласования </w:t>
      </w:r>
      <w:r w:rsidRPr="008B09BD">
        <w:rPr>
          <w:rFonts w:ascii="Times New Roman" w:hAnsi="Times New Roman"/>
          <w:sz w:val="28"/>
          <w:szCs w:val="28"/>
          <w:lang w:eastAsia="ru-RU"/>
        </w:rPr>
        <w:t xml:space="preserve">Заказчиком </w:t>
      </w:r>
      <w:r w:rsidR="007F55E0" w:rsidRPr="008B09BD">
        <w:rPr>
          <w:rFonts w:ascii="Times New Roman" w:hAnsi="Times New Roman"/>
          <w:sz w:val="28"/>
          <w:szCs w:val="28"/>
          <w:lang w:eastAsia="ru-RU"/>
        </w:rPr>
        <w:t xml:space="preserve">документов для верификации результатов измерений по итогам расчетного периода согласовывает </w:t>
      </w:r>
      <w:r w:rsidR="009070F0" w:rsidRPr="009070F0">
        <w:rPr>
          <w:rFonts w:ascii="Times New Roman" w:hAnsi="Times New Roman"/>
          <w:sz w:val="28"/>
          <w:szCs w:val="28"/>
          <w:lang w:eastAsia="ru-RU"/>
        </w:rPr>
        <w:t>в личном кабинете участника ЭТП</w:t>
      </w:r>
      <w:r w:rsidR="009070F0" w:rsidRPr="009070F0">
        <w:t xml:space="preserve"> </w:t>
      </w:r>
      <w:r w:rsidR="009070F0" w:rsidRPr="009070F0">
        <w:rPr>
          <w:rFonts w:ascii="Times New Roman" w:hAnsi="Times New Roman"/>
          <w:sz w:val="28"/>
          <w:szCs w:val="28"/>
          <w:lang w:eastAsia="ru-RU"/>
        </w:rPr>
        <w:t xml:space="preserve">с применением электронной подписи </w:t>
      </w:r>
      <w:r w:rsidR="00555FC0" w:rsidRPr="008B09BD">
        <w:rPr>
          <w:rFonts w:ascii="Times New Roman" w:hAnsi="Times New Roman"/>
          <w:sz w:val="28"/>
          <w:szCs w:val="28"/>
          <w:lang w:eastAsia="ru-RU"/>
        </w:rPr>
        <w:t>данные об объ</w:t>
      </w:r>
      <w:r w:rsidR="00555FC0">
        <w:rPr>
          <w:rFonts w:ascii="Times New Roman" w:hAnsi="Times New Roman"/>
          <w:sz w:val="28"/>
          <w:szCs w:val="28"/>
          <w:lang w:eastAsia="ru-RU"/>
        </w:rPr>
        <w:t>е</w:t>
      </w:r>
      <w:r w:rsidR="00555FC0" w:rsidRPr="008B09BD">
        <w:rPr>
          <w:rFonts w:ascii="Times New Roman" w:hAnsi="Times New Roman"/>
          <w:sz w:val="28"/>
          <w:szCs w:val="28"/>
          <w:lang w:eastAsia="ru-RU"/>
        </w:rPr>
        <w:t>ме и стоимости оказанных услуг по управлению спросом</w:t>
      </w:r>
      <w:r w:rsidR="00555FC0" w:rsidRPr="00AB0AE7">
        <w:rPr>
          <w:rFonts w:ascii="Times New Roman" w:hAnsi="Times New Roman"/>
          <w:sz w:val="28"/>
          <w:szCs w:val="28"/>
          <w:lang w:eastAsia="ru-RU"/>
        </w:rPr>
        <w:t xml:space="preserve">, а также размере штрафа (при наличии) </w:t>
      </w:r>
      <w:r w:rsidR="00555FC0" w:rsidRPr="008B09BD">
        <w:rPr>
          <w:rFonts w:ascii="Times New Roman" w:hAnsi="Times New Roman"/>
          <w:sz w:val="28"/>
          <w:szCs w:val="28"/>
          <w:lang w:eastAsia="ru-RU"/>
        </w:rPr>
        <w:t>за расчетный период</w:t>
      </w:r>
      <w:r w:rsidR="00555FC0">
        <w:rPr>
          <w:rFonts w:ascii="Times New Roman" w:hAnsi="Times New Roman"/>
          <w:sz w:val="28"/>
          <w:szCs w:val="28"/>
          <w:lang w:eastAsia="ru-RU"/>
        </w:rPr>
        <w:t>.</w:t>
      </w:r>
      <w:r w:rsidR="00D66748" w:rsidRPr="00D66748">
        <w:rPr>
          <w:rFonts w:ascii="Times New Roman" w:hAnsi="Times New Roman"/>
          <w:sz w:val="28"/>
          <w:szCs w:val="28"/>
          <w:lang w:eastAsia="ru-RU"/>
        </w:rPr>
        <w:t xml:space="preserve"> </w:t>
      </w:r>
      <w:r w:rsidR="00FB6259" w:rsidRPr="008B09BD">
        <w:rPr>
          <w:rFonts w:ascii="Times New Roman" w:hAnsi="Times New Roman"/>
          <w:sz w:val="28"/>
          <w:szCs w:val="28"/>
          <w:lang w:eastAsia="ru-RU"/>
        </w:rPr>
        <w:t xml:space="preserve">В случае несогласия с </w:t>
      </w:r>
      <w:r w:rsidR="00E071AA" w:rsidRPr="008B09BD">
        <w:rPr>
          <w:rFonts w:ascii="Times New Roman" w:hAnsi="Times New Roman"/>
          <w:sz w:val="28"/>
          <w:szCs w:val="28"/>
          <w:lang w:eastAsia="ru-RU"/>
        </w:rPr>
        <w:t>размеще</w:t>
      </w:r>
      <w:r w:rsidR="00FB6259" w:rsidRPr="008B09BD">
        <w:rPr>
          <w:rFonts w:ascii="Times New Roman" w:hAnsi="Times New Roman"/>
          <w:sz w:val="28"/>
          <w:szCs w:val="28"/>
          <w:lang w:eastAsia="ru-RU"/>
        </w:rPr>
        <w:t>нными данными</w:t>
      </w:r>
      <w:r w:rsidR="00C309DC" w:rsidRPr="008B09BD">
        <w:rPr>
          <w:rFonts w:ascii="Times New Roman" w:hAnsi="Times New Roman"/>
          <w:sz w:val="28"/>
          <w:szCs w:val="28"/>
          <w:lang w:eastAsia="ru-RU"/>
        </w:rPr>
        <w:t xml:space="preserve"> </w:t>
      </w:r>
      <w:r w:rsidR="00FB6259" w:rsidRPr="008B09BD">
        <w:rPr>
          <w:rFonts w:ascii="Times New Roman" w:hAnsi="Times New Roman"/>
          <w:sz w:val="28"/>
          <w:szCs w:val="28"/>
          <w:lang w:eastAsia="ru-RU"/>
        </w:rPr>
        <w:t xml:space="preserve">Исполнитель </w:t>
      </w:r>
      <w:r w:rsidR="0094138C" w:rsidRPr="008B09BD">
        <w:rPr>
          <w:rFonts w:ascii="Times New Roman" w:hAnsi="Times New Roman"/>
          <w:sz w:val="28"/>
          <w:szCs w:val="28"/>
          <w:lang w:eastAsia="ru-RU"/>
        </w:rPr>
        <w:t xml:space="preserve">в личном кабинете участника ЭТП с применением электронной подписи </w:t>
      </w:r>
      <w:r w:rsidRPr="008B09BD">
        <w:rPr>
          <w:rFonts w:ascii="Times New Roman" w:hAnsi="Times New Roman"/>
          <w:sz w:val="28"/>
          <w:szCs w:val="28"/>
          <w:lang w:eastAsia="ru-RU"/>
        </w:rPr>
        <w:t>представляет мотивированные</w:t>
      </w:r>
      <w:r w:rsidRPr="003B32A7">
        <w:rPr>
          <w:rFonts w:ascii="Times New Roman" w:hAnsi="Times New Roman"/>
          <w:sz w:val="28"/>
          <w:szCs w:val="28"/>
          <w:lang w:eastAsia="ru-RU"/>
        </w:rPr>
        <w:t xml:space="preserve"> замечания с приложением обосновывающих документов.</w:t>
      </w:r>
    </w:p>
    <w:p w14:paraId="36974755" w14:textId="77777777" w:rsidR="003B32A7" w:rsidRPr="003B32A7" w:rsidRDefault="003B32A7" w:rsidP="003B32A7">
      <w:pPr>
        <w:numPr>
          <w:ilvl w:val="1"/>
          <w:numId w:val="4"/>
        </w:numPr>
        <w:tabs>
          <w:tab w:val="left" w:pos="5810"/>
        </w:tabs>
        <w:spacing w:before="120" w:after="0" w:line="240" w:lineRule="auto"/>
        <w:ind w:left="851" w:hanging="851"/>
        <w:jc w:val="both"/>
        <w:rPr>
          <w:rFonts w:ascii="Times New Roman" w:hAnsi="Times New Roman"/>
          <w:sz w:val="28"/>
          <w:szCs w:val="28"/>
          <w:lang w:eastAsia="ru-RU"/>
        </w:rPr>
      </w:pPr>
      <w:r w:rsidRPr="003B32A7">
        <w:rPr>
          <w:rFonts w:ascii="Times New Roman" w:hAnsi="Times New Roman"/>
          <w:sz w:val="28"/>
          <w:szCs w:val="28"/>
          <w:lang w:eastAsia="ru-RU"/>
        </w:rPr>
        <w:t xml:space="preserve">В случае представления Исполнителем замечаний к данным об объеме и стоимости оказанных услуг по </w:t>
      </w:r>
      <w:r>
        <w:rPr>
          <w:rFonts w:ascii="Times New Roman" w:hAnsi="Times New Roman"/>
          <w:sz w:val="28"/>
          <w:szCs w:val="28"/>
          <w:lang w:eastAsia="ru-RU"/>
        </w:rPr>
        <w:t>управлению спросом</w:t>
      </w:r>
      <w:r w:rsidR="00525210" w:rsidRPr="00525210">
        <w:rPr>
          <w:rFonts w:ascii="Times New Roman" w:hAnsi="Times New Roman"/>
          <w:sz w:val="28"/>
          <w:szCs w:val="28"/>
          <w:lang w:eastAsia="ru-RU"/>
        </w:rPr>
        <w:t xml:space="preserve"> </w:t>
      </w:r>
      <w:r w:rsidR="00525210" w:rsidRPr="00AB0AE7">
        <w:rPr>
          <w:rFonts w:ascii="Times New Roman" w:hAnsi="Times New Roman"/>
          <w:sz w:val="28"/>
          <w:szCs w:val="28"/>
          <w:lang w:eastAsia="ru-RU"/>
        </w:rPr>
        <w:t>и (или) размер</w:t>
      </w:r>
      <w:r w:rsidR="00435F8E">
        <w:rPr>
          <w:rFonts w:ascii="Times New Roman" w:hAnsi="Times New Roman"/>
          <w:sz w:val="28"/>
          <w:szCs w:val="28"/>
          <w:lang w:eastAsia="ru-RU"/>
        </w:rPr>
        <w:t>е</w:t>
      </w:r>
      <w:r w:rsidR="00525210" w:rsidRPr="00AB0AE7">
        <w:rPr>
          <w:rFonts w:ascii="Times New Roman" w:hAnsi="Times New Roman"/>
          <w:sz w:val="28"/>
          <w:szCs w:val="28"/>
          <w:lang w:eastAsia="ru-RU"/>
        </w:rPr>
        <w:t xml:space="preserve"> штрафа (при наличии) </w:t>
      </w:r>
      <w:r w:rsidRPr="003B32A7">
        <w:rPr>
          <w:rFonts w:ascii="Times New Roman" w:hAnsi="Times New Roman"/>
          <w:sz w:val="28"/>
          <w:szCs w:val="28"/>
          <w:lang w:eastAsia="ru-RU"/>
        </w:rPr>
        <w:t xml:space="preserve">за расчетный период Заказчик в течение 1 (одного) рабочего дня проводит анализ их обоснованности и: </w:t>
      </w:r>
    </w:p>
    <w:p w14:paraId="64985714" w14:textId="77777777" w:rsidR="003B32A7" w:rsidRPr="003D2011" w:rsidRDefault="003B32A7" w:rsidP="003B32A7">
      <w:pPr>
        <w:numPr>
          <w:ilvl w:val="0"/>
          <w:numId w:val="40"/>
        </w:numPr>
        <w:spacing w:after="0" w:line="240" w:lineRule="auto"/>
        <w:ind w:left="1134" w:hanging="283"/>
        <w:jc w:val="both"/>
        <w:rPr>
          <w:rFonts w:ascii="Times New Roman" w:hAnsi="Times New Roman"/>
          <w:sz w:val="28"/>
          <w:szCs w:val="28"/>
          <w:lang w:eastAsia="ru-RU"/>
        </w:rPr>
      </w:pPr>
      <w:r w:rsidRPr="003B32A7">
        <w:rPr>
          <w:rFonts w:ascii="Times New Roman" w:hAnsi="Times New Roman"/>
          <w:sz w:val="28"/>
          <w:szCs w:val="28"/>
          <w:lang w:eastAsia="ru-RU"/>
        </w:rPr>
        <w:t>в случае согласия с замечаниями –</w:t>
      </w:r>
      <w:r w:rsidR="00526D35">
        <w:rPr>
          <w:rFonts w:ascii="Times New Roman" w:hAnsi="Times New Roman"/>
          <w:sz w:val="28"/>
          <w:szCs w:val="28"/>
          <w:lang w:eastAsia="ru-RU"/>
        </w:rPr>
        <w:t xml:space="preserve"> </w:t>
      </w:r>
      <w:r w:rsidR="009D6A4A" w:rsidRPr="00A03BC8">
        <w:rPr>
          <w:rFonts w:ascii="Times New Roman" w:hAnsi="Times New Roman"/>
          <w:sz w:val="28"/>
          <w:szCs w:val="28"/>
          <w:lang w:eastAsia="ru-RU"/>
        </w:rPr>
        <w:t>публикует</w:t>
      </w:r>
      <w:r w:rsidR="009D6A4A" w:rsidRPr="003D2011">
        <w:rPr>
          <w:rFonts w:ascii="Times New Roman" w:hAnsi="Times New Roman"/>
          <w:sz w:val="28"/>
          <w:szCs w:val="28"/>
          <w:lang w:eastAsia="ru-RU"/>
        </w:rPr>
        <w:t xml:space="preserve"> </w:t>
      </w:r>
      <w:r w:rsidRPr="003D2011">
        <w:rPr>
          <w:rFonts w:ascii="Times New Roman" w:hAnsi="Times New Roman"/>
          <w:sz w:val="28"/>
          <w:szCs w:val="28"/>
          <w:lang w:eastAsia="ru-RU"/>
        </w:rPr>
        <w:t>скорректированные данные об объеме и стоимости оказанных</w:t>
      </w:r>
      <w:r w:rsidRPr="003D2011">
        <w:rPr>
          <w:sz w:val="28"/>
          <w:szCs w:val="28"/>
        </w:rPr>
        <w:t xml:space="preserve"> </w:t>
      </w:r>
      <w:r w:rsidRPr="003D2011">
        <w:rPr>
          <w:rFonts w:ascii="Times New Roman" w:hAnsi="Times New Roman"/>
          <w:sz w:val="28"/>
          <w:szCs w:val="28"/>
          <w:lang w:eastAsia="ru-RU"/>
        </w:rPr>
        <w:t>услуг</w:t>
      </w:r>
      <w:r w:rsidRPr="003D2011">
        <w:t xml:space="preserve"> </w:t>
      </w:r>
      <w:r w:rsidRPr="003D2011">
        <w:rPr>
          <w:rFonts w:ascii="Times New Roman" w:hAnsi="Times New Roman"/>
          <w:sz w:val="28"/>
          <w:szCs w:val="28"/>
          <w:lang w:eastAsia="ru-RU"/>
        </w:rPr>
        <w:t>по управлению спросом</w:t>
      </w:r>
      <w:r w:rsidR="00525210" w:rsidRPr="003D2011">
        <w:rPr>
          <w:rFonts w:ascii="Times New Roman" w:hAnsi="Times New Roman"/>
          <w:sz w:val="28"/>
          <w:szCs w:val="28"/>
          <w:lang w:eastAsia="ru-RU"/>
        </w:rPr>
        <w:t xml:space="preserve"> и (или) размере штрафа (при наличии)</w:t>
      </w:r>
      <w:r w:rsidR="00525210" w:rsidRPr="003D2011">
        <w:t xml:space="preserve"> </w:t>
      </w:r>
      <w:r w:rsidRPr="003D2011">
        <w:rPr>
          <w:rFonts w:ascii="Times New Roman" w:hAnsi="Times New Roman"/>
          <w:sz w:val="28"/>
          <w:szCs w:val="28"/>
          <w:lang w:eastAsia="ru-RU"/>
        </w:rPr>
        <w:t>за расчетный период</w:t>
      </w:r>
      <w:r w:rsidR="00526D35" w:rsidRPr="003D2011">
        <w:rPr>
          <w:rFonts w:ascii="Times New Roman" w:hAnsi="Times New Roman"/>
          <w:sz w:val="28"/>
          <w:szCs w:val="28"/>
          <w:lang w:eastAsia="ru-RU"/>
        </w:rPr>
        <w:t xml:space="preserve"> </w:t>
      </w:r>
      <w:r w:rsidR="003D2011" w:rsidRPr="003D2011">
        <w:rPr>
          <w:rFonts w:ascii="Times New Roman" w:hAnsi="Times New Roman"/>
          <w:sz w:val="28"/>
          <w:szCs w:val="28"/>
          <w:lang w:eastAsia="ru-RU"/>
        </w:rPr>
        <w:t>с применением электронной подписи на</w:t>
      </w:r>
      <w:r w:rsidR="00526D35" w:rsidRPr="003D2011">
        <w:rPr>
          <w:rFonts w:ascii="Times New Roman" w:hAnsi="Times New Roman"/>
          <w:sz w:val="28"/>
          <w:szCs w:val="28"/>
          <w:lang w:eastAsia="ru-RU"/>
        </w:rPr>
        <w:t xml:space="preserve"> ЭТП</w:t>
      </w:r>
      <w:r w:rsidRPr="003D2011">
        <w:rPr>
          <w:rFonts w:ascii="Times New Roman" w:hAnsi="Times New Roman"/>
          <w:sz w:val="28"/>
          <w:szCs w:val="28"/>
          <w:lang w:eastAsia="ru-RU"/>
        </w:rPr>
        <w:t>;</w:t>
      </w:r>
    </w:p>
    <w:p w14:paraId="435173E1" w14:textId="77777777" w:rsidR="00747839" w:rsidRDefault="003B32A7" w:rsidP="003B32A7">
      <w:pPr>
        <w:numPr>
          <w:ilvl w:val="0"/>
          <w:numId w:val="40"/>
        </w:numPr>
        <w:spacing w:after="0" w:line="240" w:lineRule="auto"/>
        <w:ind w:left="1134" w:hanging="283"/>
        <w:jc w:val="both"/>
        <w:rPr>
          <w:rFonts w:ascii="Times New Roman" w:hAnsi="Times New Roman"/>
          <w:sz w:val="28"/>
          <w:szCs w:val="28"/>
          <w:lang w:eastAsia="ru-RU"/>
        </w:rPr>
      </w:pPr>
      <w:r w:rsidRPr="003B32A7">
        <w:rPr>
          <w:rFonts w:ascii="Times New Roman" w:hAnsi="Times New Roman"/>
          <w:sz w:val="28"/>
          <w:szCs w:val="28"/>
          <w:lang w:eastAsia="ru-RU"/>
        </w:rPr>
        <w:t>в случае несогласия с замечаниями – информирует Исполнителя о некорректности представленных им замечаний и согласовывает с Исполнителем данные об объеме и стоимости оказанных</w:t>
      </w:r>
      <w:r w:rsidRPr="00854C56">
        <w:rPr>
          <w:rFonts w:ascii="Times New Roman" w:hAnsi="Times New Roman"/>
          <w:sz w:val="28"/>
          <w:szCs w:val="28"/>
          <w:lang w:eastAsia="ru-RU"/>
        </w:rPr>
        <w:t xml:space="preserve"> </w:t>
      </w:r>
      <w:r w:rsidRPr="003B32A7">
        <w:rPr>
          <w:rFonts w:ascii="Times New Roman" w:hAnsi="Times New Roman"/>
          <w:sz w:val="28"/>
          <w:szCs w:val="28"/>
          <w:lang w:eastAsia="ru-RU"/>
        </w:rPr>
        <w:t xml:space="preserve">услуг по </w:t>
      </w:r>
      <w:r>
        <w:rPr>
          <w:rFonts w:ascii="Times New Roman" w:hAnsi="Times New Roman"/>
          <w:sz w:val="28"/>
          <w:szCs w:val="28"/>
          <w:lang w:eastAsia="ru-RU"/>
        </w:rPr>
        <w:t>управлению спросом</w:t>
      </w:r>
      <w:r w:rsidR="00262A35">
        <w:rPr>
          <w:rFonts w:ascii="Times New Roman" w:hAnsi="Times New Roman"/>
          <w:sz w:val="28"/>
          <w:szCs w:val="28"/>
          <w:lang w:eastAsia="ru-RU"/>
        </w:rPr>
        <w:t>, а также</w:t>
      </w:r>
      <w:r w:rsidR="00525210" w:rsidRPr="00AB0AE7">
        <w:rPr>
          <w:rFonts w:ascii="Times New Roman" w:hAnsi="Times New Roman"/>
          <w:sz w:val="28"/>
          <w:szCs w:val="28"/>
          <w:lang w:eastAsia="ru-RU"/>
        </w:rPr>
        <w:t xml:space="preserve"> размере штрафа (при наличии)</w:t>
      </w:r>
      <w:r w:rsidR="00525210" w:rsidRPr="00AB0AE7">
        <w:t xml:space="preserve"> </w:t>
      </w:r>
      <w:r w:rsidRPr="003B32A7">
        <w:rPr>
          <w:rFonts w:ascii="Times New Roman" w:hAnsi="Times New Roman"/>
          <w:sz w:val="28"/>
          <w:szCs w:val="28"/>
          <w:lang w:eastAsia="ru-RU"/>
        </w:rPr>
        <w:t>за расчетный период.</w:t>
      </w:r>
    </w:p>
    <w:p w14:paraId="26D761DF" w14:textId="77777777" w:rsidR="003B32A7" w:rsidRPr="003B32A7" w:rsidRDefault="003B32A7" w:rsidP="00854C56">
      <w:pPr>
        <w:spacing w:before="120" w:after="0" w:line="240" w:lineRule="auto"/>
        <w:ind w:left="851"/>
        <w:jc w:val="both"/>
        <w:rPr>
          <w:rFonts w:ascii="Times New Roman" w:hAnsi="Times New Roman"/>
          <w:sz w:val="28"/>
          <w:szCs w:val="28"/>
        </w:rPr>
      </w:pPr>
      <w:r w:rsidRPr="003D2011">
        <w:rPr>
          <w:rFonts w:ascii="Times New Roman" w:hAnsi="Times New Roman"/>
          <w:sz w:val="28"/>
          <w:szCs w:val="28"/>
          <w:lang w:eastAsia="ru-RU"/>
        </w:rPr>
        <w:t>Исполнитель согласовывает данные об объеме и стоимости оказанных услуг по управлению спросом</w:t>
      </w:r>
      <w:r w:rsidR="00435F8E" w:rsidRPr="003D2011">
        <w:rPr>
          <w:rFonts w:ascii="Times New Roman" w:hAnsi="Times New Roman"/>
          <w:sz w:val="28"/>
          <w:szCs w:val="28"/>
          <w:lang w:eastAsia="ru-RU"/>
        </w:rPr>
        <w:t xml:space="preserve">, а также размере штрафа (при наличии) </w:t>
      </w:r>
      <w:r w:rsidRPr="003D2011">
        <w:rPr>
          <w:rFonts w:ascii="Times New Roman" w:hAnsi="Times New Roman"/>
          <w:sz w:val="28"/>
          <w:szCs w:val="28"/>
          <w:lang w:eastAsia="ru-RU"/>
        </w:rPr>
        <w:t xml:space="preserve">за расчетный период, представленные Заказчиком по результатам анализа замечаний Исполнителя, </w:t>
      </w:r>
      <w:r w:rsidR="00A710AD" w:rsidRPr="00A710AD">
        <w:rPr>
          <w:rFonts w:ascii="Times New Roman" w:hAnsi="Times New Roman"/>
          <w:sz w:val="28"/>
          <w:szCs w:val="28"/>
          <w:lang w:eastAsia="ru-RU"/>
        </w:rPr>
        <w:t xml:space="preserve">в личном кабинете участника ЭТП </w:t>
      </w:r>
      <w:r w:rsidR="003D2011" w:rsidRPr="003D2011">
        <w:rPr>
          <w:rFonts w:ascii="Times New Roman" w:hAnsi="Times New Roman"/>
          <w:sz w:val="28"/>
          <w:szCs w:val="28"/>
          <w:lang w:eastAsia="ru-RU"/>
        </w:rPr>
        <w:t>с применением электронной подписи</w:t>
      </w:r>
      <w:r w:rsidR="00526D35" w:rsidRPr="003D2011">
        <w:rPr>
          <w:rFonts w:ascii="Times New Roman" w:hAnsi="Times New Roman"/>
          <w:sz w:val="28"/>
          <w:szCs w:val="28"/>
          <w:lang w:eastAsia="ru-RU"/>
        </w:rPr>
        <w:t xml:space="preserve"> </w:t>
      </w:r>
      <w:r w:rsidRPr="003D2011">
        <w:rPr>
          <w:rFonts w:ascii="Times New Roman" w:hAnsi="Times New Roman"/>
          <w:sz w:val="28"/>
          <w:szCs w:val="28"/>
          <w:lang w:eastAsia="ru-RU"/>
        </w:rPr>
        <w:t>не</w:t>
      </w:r>
      <w:r w:rsidRPr="003B32A7">
        <w:rPr>
          <w:rFonts w:ascii="Times New Roman" w:hAnsi="Times New Roman"/>
          <w:sz w:val="28"/>
          <w:szCs w:val="28"/>
          <w:lang w:eastAsia="ru-RU"/>
        </w:rPr>
        <w:t xml:space="preserve"> позднее 3 (трех) рабочих дней </w:t>
      </w:r>
      <w:r w:rsidR="00524F1F">
        <w:rPr>
          <w:rFonts w:ascii="Times New Roman" w:hAnsi="Times New Roman"/>
          <w:sz w:val="28"/>
          <w:szCs w:val="28"/>
          <w:lang w:eastAsia="ru-RU"/>
        </w:rPr>
        <w:t>после</w:t>
      </w:r>
      <w:r w:rsidR="004100C8">
        <w:rPr>
          <w:rFonts w:ascii="Times New Roman" w:hAnsi="Times New Roman"/>
          <w:sz w:val="28"/>
          <w:szCs w:val="28"/>
          <w:lang w:eastAsia="ru-RU"/>
        </w:rPr>
        <w:t xml:space="preserve"> </w:t>
      </w:r>
      <w:r w:rsidR="004100C8" w:rsidRPr="004100C8">
        <w:rPr>
          <w:rFonts w:ascii="Times New Roman" w:hAnsi="Times New Roman"/>
          <w:sz w:val="28"/>
          <w:szCs w:val="28"/>
          <w:lang w:eastAsia="ru-RU"/>
        </w:rPr>
        <w:t>согласования Заказчиком документов для верификации результатов измерений по итогам расчетного периода</w:t>
      </w:r>
      <w:r w:rsidRPr="003B32A7">
        <w:rPr>
          <w:rFonts w:ascii="Times New Roman" w:hAnsi="Times New Roman"/>
          <w:sz w:val="28"/>
          <w:szCs w:val="28"/>
          <w:lang w:eastAsia="ru-RU"/>
        </w:rPr>
        <w:t>.</w:t>
      </w:r>
    </w:p>
    <w:p w14:paraId="2FD26767" w14:textId="77777777" w:rsidR="000B04ED" w:rsidRPr="00F52BF1" w:rsidRDefault="003B32A7" w:rsidP="00F52BF1">
      <w:pPr>
        <w:numPr>
          <w:ilvl w:val="1"/>
          <w:numId w:val="4"/>
        </w:numPr>
        <w:tabs>
          <w:tab w:val="left" w:pos="5810"/>
        </w:tabs>
        <w:spacing w:before="120" w:after="0" w:line="240" w:lineRule="auto"/>
        <w:ind w:left="851" w:hanging="851"/>
        <w:jc w:val="both"/>
        <w:rPr>
          <w:rFonts w:ascii="Times New Roman" w:hAnsi="Times New Roman"/>
          <w:sz w:val="28"/>
          <w:szCs w:val="28"/>
          <w:lang w:eastAsia="ru-RU"/>
        </w:rPr>
      </w:pPr>
      <w:r w:rsidRPr="00A33EF8">
        <w:rPr>
          <w:rFonts w:ascii="Times New Roman" w:hAnsi="Times New Roman"/>
          <w:sz w:val="28"/>
          <w:szCs w:val="28"/>
          <w:lang w:eastAsia="ru-RU"/>
        </w:rPr>
        <w:t xml:space="preserve">Если в течение 3 (трех) рабочих дней </w:t>
      </w:r>
      <w:r w:rsidR="00524F1F">
        <w:rPr>
          <w:rFonts w:ascii="Times New Roman" w:hAnsi="Times New Roman"/>
          <w:sz w:val="28"/>
          <w:szCs w:val="28"/>
          <w:lang w:eastAsia="ru-RU"/>
        </w:rPr>
        <w:t>после</w:t>
      </w:r>
      <w:r w:rsidR="00206785" w:rsidRPr="00206785">
        <w:rPr>
          <w:rFonts w:ascii="Times New Roman" w:hAnsi="Times New Roman"/>
          <w:sz w:val="28"/>
          <w:szCs w:val="28"/>
          <w:lang w:eastAsia="ru-RU"/>
        </w:rPr>
        <w:t xml:space="preserve"> согласования Заказчиком документов для верификации результатов измерений по итогам расчетного периода</w:t>
      </w:r>
      <w:r w:rsidR="00206785">
        <w:rPr>
          <w:rFonts w:ascii="Times New Roman" w:hAnsi="Times New Roman"/>
          <w:sz w:val="28"/>
          <w:szCs w:val="28"/>
          <w:lang w:eastAsia="ru-RU"/>
        </w:rPr>
        <w:t xml:space="preserve"> </w:t>
      </w:r>
      <w:r w:rsidRPr="00A33EF8">
        <w:rPr>
          <w:rFonts w:ascii="Times New Roman" w:hAnsi="Times New Roman"/>
          <w:sz w:val="28"/>
          <w:szCs w:val="28"/>
          <w:lang w:eastAsia="ru-RU"/>
        </w:rPr>
        <w:t>Исполнитель не предпринял действий по согласованию</w:t>
      </w:r>
      <w:r w:rsidR="00206785">
        <w:rPr>
          <w:rFonts w:ascii="Times New Roman" w:hAnsi="Times New Roman"/>
          <w:sz w:val="28"/>
          <w:szCs w:val="28"/>
          <w:lang w:eastAsia="ru-RU"/>
        </w:rPr>
        <w:t xml:space="preserve"> в личном кабинете участника ЭТП</w:t>
      </w:r>
      <w:r w:rsidR="00206785" w:rsidRPr="00206785">
        <w:t xml:space="preserve"> </w:t>
      </w:r>
      <w:r w:rsidR="00206785" w:rsidRPr="00206785">
        <w:rPr>
          <w:rFonts w:ascii="Times New Roman" w:hAnsi="Times New Roman"/>
          <w:sz w:val="28"/>
          <w:szCs w:val="28"/>
          <w:lang w:eastAsia="ru-RU"/>
        </w:rPr>
        <w:t>данных об объеме и стоимости оказанных услуг по управлению спросом</w:t>
      </w:r>
      <w:r w:rsidR="00525210" w:rsidRPr="00AB0AE7">
        <w:rPr>
          <w:rFonts w:ascii="Times New Roman" w:hAnsi="Times New Roman"/>
          <w:sz w:val="28"/>
          <w:szCs w:val="28"/>
          <w:lang w:eastAsia="ru-RU"/>
        </w:rPr>
        <w:t>, а также размере штрафа (при наличии)</w:t>
      </w:r>
      <w:r w:rsidR="00206785" w:rsidRPr="00206785">
        <w:rPr>
          <w:rFonts w:ascii="Times New Roman" w:hAnsi="Times New Roman"/>
          <w:sz w:val="28"/>
          <w:szCs w:val="28"/>
          <w:lang w:eastAsia="ru-RU"/>
        </w:rPr>
        <w:t xml:space="preserve"> за расчетный период</w:t>
      </w:r>
      <w:r w:rsidR="00525210" w:rsidRPr="008E7A79">
        <w:rPr>
          <w:rFonts w:ascii="Times New Roman" w:hAnsi="Times New Roman"/>
          <w:sz w:val="28"/>
          <w:szCs w:val="28"/>
          <w:lang w:eastAsia="ru-RU"/>
        </w:rPr>
        <w:t>,</w:t>
      </w:r>
      <w:r w:rsidRPr="00A33EF8">
        <w:rPr>
          <w:rFonts w:ascii="Times New Roman" w:hAnsi="Times New Roman"/>
          <w:sz w:val="28"/>
          <w:szCs w:val="28"/>
          <w:lang w:eastAsia="ru-RU"/>
        </w:rPr>
        <w:t xml:space="preserve"> и не представил Заказчику мотивированные замечания, такие данные считаются согласованными Исполнителем по умолчанию.</w:t>
      </w:r>
    </w:p>
    <w:p w14:paraId="35D5A785" w14:textId="77777777" w:rsidR="00747839" w:rsidRPr="006D2F48" w:rsidRDefault="003B32A7" w:rsidP="00F52BF1">
      <w:pPr>
        <w:numPr>
          <w:ilvl w:val="1"/>
          <w:numId w:val="4"/>
        </w:numPr>
        <w:tabs>
          <w:tab w:val="left" w:pos="5810"/>
        </w:tabs>
        <w:spacing w:before="120" w:after="0" w:line="240" w:lineRule="auto"/>
        <w:ind w:left="851" w:hanging="851"/>
        <w:jc w:val="both"/>
        <w:rPr>
          <w:rFonts w:ascii="Times New Roman" w:hAnsi="Times New Roman"/>
          <w:sz w:val="28"/>
          <w:szCs w:val="28"/>
          <w:lang w:eastAsia="ru-RU"/>
        </w:rPr>
      </w:pPr>
      <w:bookmarkStart w:id="20" w:name="Договор7_7"/>
      <w:bookmarkEnd w:id="20"/>
      <w:r w:rsidRPr="00A33EF8">
        <w:rPr>
          <w:rFonts w:ascii="Times New Roman" w:hAnsi="Times New Roman"/>
          <w:sz w:val="28"/>
          <w:szCs w:val="28"/>
          <w:lang w:eastAsia="ru-RU"/>
        </w:rPr>
        <w:t xml:space="preserve">Исполнитель не позднее 5 (пяти) рабочих дней со дня согласования данных об объеме и стоимости </w:t>
      </w:r>
      <w:r w:rsidRPr="00524EC9">
        <w:rPr>
          <w:rFonts w:ascii="Times New Roman" w:hAnsi="Times New Roman"/>
          <w:sz w:val="28"/>
          <w:szCs w:val="28"/>
          <w:lang w:eastAsia="ru-RU"/>
        </w:rPr>
        <w:t>оказанных</w:t>
      </w:r>
      <w:r w:rsidRPr="00285D6A">
        <w:rPr>
          <w:sz w:val="28"/>
          <w:szCs w:val="28"/>
        </w:rPr>
        <w:t xml:space="preserve"> </w:t>
      </w:r>
      <w:r w:rsidRPr="00A33EF8">
        <w:rPr>
          <w:rFonts w:ascii="Times New Roman" w:hAnsi="Times New Roman"/>
          <w:sz w:val="28"/>
          <w:szCs w:val="28"/>
          <w:lang w:eastAsia="ru-RU"/>
        </w:rPr>
        <w:t>услуг</w:t>
      </w:r>
      <w:r w:rsidRPr="00A33EF8" w:rsidDel="00557DC5">
        <w:rPr>
          <w:rFonts w:ascii="Times New Roman" w:hAnsi="Times New Roman"/>
          <w:sz w:val="28"/>
          <w:szCs w:val="28"/>
          <w:lang w:eastAsia="ru-RU"/>
        </w:rPr>
        <w:t xml:space="preserve"> </w:t>
      </w:r>
      <w:r w:rsidRPr="00B622B3">
        <w:rPr>
          <w:rFonts w:ascii="Times New Roman" w:hAnsi="Times New Roman"/>
          <w:sz w:val="28"/>
          <w:szCs w:val="28"/>
          <w:lang w:eastAsia="ru-RU"/>
        </w:rPr>
        <w:t xml:space="preserve">по </w:t>
      </w:r>
      <w:r>
        <w:rPr>
          <w:rFonts w:ascii="Times New Roman" w:hAnsi="Times New Roman"/>
          <w:sz w:val="28"/>
          <w:szCs w:val="28"/>
          <w:lang w:eastAsia="ru-RU"/>
        </w:rPr>
        <w:t>управлению спросом</w:t>
      </w:r>
      <w:r w:rsidR="00056BC6" w:rsidRPr="00AB0AE7">
        <w:rPr>
          <w:rFonts w:ascii="Times New Roman" w:hAnsi="Times New Roman"/>
          <w:sz w:val="28"/>
          <w:szCs w:val="28"/>
          <w:lang w:eastAsia="ru-RU"/>
        </w:rPr>
        <w:t>, а также размере штрафа (при наличии)</w:t>
      </w:r>
      <w:r w:rsidRPr="00B622B3">
        <w:rPr>
          <w:rFonts w:ascii="Times New Roman" w:hAnsi="Times New Roman"/>
          <w:sz w:val="28"/>
          <w:szCs w:val="28"/>
          <w:lang w:eastAsia="ru-RU"/>
        </w:rPr>
        <w:t xml:space="preserve"> за расчетный период</w:t>
      </w:r>
      <w:r w:rsidR="007F55E0">
        <w:rPr>
          <w:rFonts w:ascii="Times New Roman" w:hAnsi="Times New Roman"/>
          <w:sz w:val="28"/>
          <w:szCs w:val="28"/>
          <w:lang w:eastAsia="ru-RU"/>
        </w:rPr>
        <w:t xml:space="preserve"> </w:t>
      </w:r>
      <w:r w:rsidRPr="00A33EF8">
        <w:rPr>
          <w:rFonts w:ascii="Times New Roman" w:hAnsi="Times New Roman"/>
          <w:sz w:val="28"/>
          <w:szCs w:val="28"/>
          <w:lang w:eastAsia="ru-RU"/>
        </w:rPr>
        <w:t xml:space="preserve">составляет на их основании акт об оказании услуг по </w:t>
      </w:r>
      <w:r w:rsidR="008C6CF9">
        <w:rPr>
          <w:rFonts w:ascii="Times New Roman" w:hAnsi="Times New Roman"/>
          <w:sz w:val="28"/>
          <w:szCs w:val="28"/>
          <w:lang w:eastAsia="ru-RU"/>
        </w:rPr>
        <w:t xml:space="preserve">одной из </w:t>
      </w:r>
      <w:r w:rsidRPr="00A33EF8">
        <w:rPr>
          <w:rFonts w:ascii="Times New Roman" w:hAnsi="Times New Roman"/>
          <w:sz w:val="28"/>
          <w:szCs w:val="28"/>
          <w:lang w:eastAsia="ru-RU"/>
        </w:rPr>
        <w:t>форм</w:t>
      </w:r>
      <w:r w:rsidR="00F76F6D">
        <w:rPr>
          <w:rFonts w:ascii="Times New Roman" w:hAnsi="Times New Roman"/>
          <w:sz w:val="28"/>
          <w:szCs w:val="28"/>
          <w:lang w:eastAsia="ru-RU"/>
        </w:rPr>
        <w:t>, указанных в настоящем пункте</w:t>
      </w:r>
      <w:r w:rsidRPr="00A33EF8">
        <w:rPr>
          <w:rFonts w:ascii="Times New Roman" w:hAnsi="Times New Roman"/>
          <w:sz w:val="28"/>
          <w:szCs w:val="28"/>
          <w:lang w:eastAsia="ru-RU"/>
        </w:rPr>
        <w:t xml:space="preserve"> Договор</w:t>
      </w:r>
      <w:r w:rsidR="00F76F6D">
        <w:rPr>
          <w:rFonts w:ascii="Times New Roman" w:hAnsi="Times New Roman"/>
          <w:sz w:val="28"/>
          <w:szCs w:val="28"/>
          <w:lang w:eastAsia="ru-RU"/>
        </w:rPr>
        <w:t>а</w:t>
      </w:r>
      <w:r w:rsidRPr="00A33EF8">
        <w:rPr>
          <w:rFonts w:ascii="Times New Roman" w:hAnsi="Times New Roman"/>
          <w:sz w:val="28"/>
          <w:szCs w:val="28"/>
          <w:lang w:eastAsia="ru-RU"/>
        </w:rPr>
        <w:t xml:space="preserve">, подписывает его со своей стороны и направляет Заказчику для подписания </w:t>
      </w:r>
      <w:r w:rsidR="000B5034">
        <w:rPr>
          <w:rFonts w:ascii="Times New Roman" w:hAnsi="Times New Roman"/>
          <w:sz w:val="28"/>
          <w:szCs w:val="28"/>
          <w:lang w:eastAsia="ru-RU"/>
        </w:rPr>
        <w:t>(</w:t>
      </w:r>
      <w:r w:rsidRPr="00A33EF8">
        <w:rPr>
          <w:rFonts w:ascii="Times New Roman" w:hAnsi="Times New Roman"/>
          <w:sz w:val="28"/>
          <w:szCs w:val="28"/>
          <w:lang w:eastAsia="ru-RU"/>
        </w:rPr>
        <w:t>в двух экземплярах</w:t>
      </w:r>
      <w:r w:rsidR="009A707A">
        <w:rPr>
          <w:rFonts w:ascii="Times New Roman" w:hAnsi="Times New Roman"/>
          <w:sz w:val="28"/>
          <w:szCs w:val="28"/>
          <w:lang w:eastAsia="ru-RU"/>
        </w:rPr>
        <w:t xml:space="preserve">, </w:t>
      </w:r>
      <w:r w:rsidR="00526D35">
        <w:rPr>
          <w:rFonts w:ascii="Times New Roman" w:hAnsi="Times New Roman"/>
          <w:sz w:val="28"/>
          <w:szCs w:val="28"/>
          <w:lang w:eastAsia="ru-RU"/>
        </w:rPr>
        <w:t>если акт направляется в бумажном виде</w:t>
      </w:r>
      <w:r w:rsidR="00631E5D">
        <w:rPr>
          <w:rFonts w:ascii="Times New Roman" w:hAnsi="Times New Roman"/>
          <w:sz w:val="28"/>
          <w:szCs w:val="28"/>
          <w:lang w:eastAsia="ru-RU"/>
        </w:rPr>
        <w:t>)</w:t>
      </w:r>
      <w:r w:rsidRPr="00A33EF8">
        <w:rPr>
          <w:rFonts w:ascii="Times New Roman" w:hAnsi="Times New Roman"/>
          <w:sz w:val="28"/>
          <w:szCs w:val="28"/>
          <w:lang w:eastAsia="ru-RU"/>
        </w:rPr>
        <w:t>.</w:t>
      </w:r>
      <w:r w:rsidR="00E66DBE">
        <w:rPr>
          <w:rFonts w:ascii="Times New Roman" w:hAnsi="Times New Roman"/>
          <w:sz w:val="28"/>
          <w:szCs w:val="28"/>
          <w:lang w:eastAsia="ru-RU"/>
        </w:rPr>
        <w:t xml:space="preserve"> </w:t>
      </w:r>
      <w:r w:rsidR="00B347B3" w:rsidRPr="006D2F48">
        <w:rPr>
          <w:rFonts w:ascii="Times New Roman" w:hAnsi="Times New Roman"/>
          <w:sz w:val="28"/>
          <w:szCs w:val="28"/>
          <w:lang w:eastAsia="ru-RU"/>
        </w:rPr>
        <w:t>Акт об оказании услуг не может быть направлен ранее д</w:t>
      </w:r>
      <w:r w:rsidR="00A53D79" w:rsidRPr="006D2F48">
        <w:rPr>
          <w:rFonts w:ascii="Times New Roman" w:hAnsi="Times New Roman"/>
          <w:sz w:val="28"/>
          <w:szCs w:val="28"/>
          <w:lang w:eastAsia="ru-RU"/>
        </w:rPr>
        <w:t>ня</w:t>
      </w:r>
      <w:r w:rsidR="00B347B3" w:rsidRPr="006D2F48">
        <w:rPr>
          <w:rFonts w:ascii="Times New Roman" w:hAnsi="Times New Roman"/>
          <w:sz w:val="28"/>
          <w:szCs w:val="28"/>
          <w:lang w:eastAsia="ru-RU"/>
        </w:rPr>
        <w:t xml:space="preserve"> согласования Заказчиком </w:t>
      </w:r>
      <w:r w:rsidR="00ED1690" w:rsidRPr="006D2F48">
        <w:rPr>
          <w:rFonts w:ascii="Times New Roman" w:hAnsi="Times New Roman"/>
          <w:sz w:val="28"/>
          <w:szCs w:val="28"/>
          <w:lang w:eastAsia="ru-RU"/>
        </w:rPr>
        <w:t xml:space="preserve">документов для </w:t>
      </w:r>
      <w:r w:rsidR="00B347B3" w:rsidRPr="006D2F48">
        <w:rPr>
          <w:rFonts w:ascii="Times New Roman" w:hAnsi="Times New Roman"/>
          <w:sz w:val="28"/>
          <w:szCs w:val="28"/>
          <w:lang w:eastAsia="ru-RU"/>
        </w:rPr>
        <w:t>верификации результатов измерений по итогам расчетного периода.</w:t>
      </w:r>
    </w:p>
    <w:p w14:paraId="60886FA2" w14:textId="77777777" w:rsidR="009C2751" w:rsidRDefault="00E7588C" w:rsidP="009C2751">
      <w:pPr>
        <w:tabs>
          <w:tab w:val="left" w:pos="5810"/>
        </w:tabs>
        <w:spacing w:before="120" w:after="0" w:line="240" w:lineRule="auto"/>
        <w:ind w:left="851"/>
        <w:jc w:val="both"/>
        <w:rPr>
          <w:rFonts w:ascii="Times New Roman" w:hAnsi="Times New Roman"/>
          <w:sz w:val="28"/>
          <w:szCs w:val="28"/>
          <w:lang w:eastAsia="ru-RU"/>
        </w:rPr>
      </w:pPr>
      <w:r>
        <w:rPr>
          <w:rFonts w:ascii="Times New Roman" w:hAnsi="Times New Roman"/>
          <w:sz w:val="28"/>
          <w:szCs w:val="28"/>
          <w:lang w:eastAsia="ru-RU"/>
        </w:rPr>
        <w:t>А</w:t>
      </w:r>
      <w:r w:rsidR="009C2751">
        <w:rPr>
          <w:rFonts w:ascii="Times New Roman" w:hAnsi="Times New Roman"/>
          <w:sz w:val="28"/>
          <w:szCs w:val="28"/>
          <w:lang w:eastAsia="ru-RU"/>
        </w:rPr>
        <w:t xml:space="preserve">кт </w:t>
      </w:r>
      <w:r w:rsidR="009A707A">
        <w:rPr>
          <w:rFonts w:ascii="Times New Roman" w:hAnsi="Times New Roman"/>
          <w:sz w:val="28"/>
          <w:szCs w:val="28"/>
          <w:lang w:eastAsia="ru-RU"/>
        </w:rPr>
        <w:t xml:space="preserve">об </w:t>
      </w:r>
      <w:r w:rsidR="009C2751">
        <w:rPr>
          <w:rFonts w:ascii="Times New Roman" w:hAnsi="Times New Roman"/>
          <w:sz w:val="28"/>
          <w:szCs w:val="28"/>
          <w:lang w:eastAsia="ru-RU"/>
        </w:rPr>
        <w:t>оказани</w:t>
      </w:r>
      <w:r w:rsidR="009A707A">
        <w:rPr>
          <w:rFonts w:ascii="Times New Roman" w:hAnsi="Times New Roman"/>
          <w:sz w:val="28"/>
          <w:szCs w:val="28"/>
          <w:lang w:eastAsia="ru-RU"/>
        </w:rPr>
        <w:t>и</w:t>
      </w:r>
      <w:r w:rsidR="009C2751">
        <w:rPr>
          <w:rFonts w:ascii="Times New Roman" w:hAnsi="Times New Roman"/>
          <w:sz w:val="28"/>
          <w:szCs w:val="28"/>
          <w:lang w:eastAsia="ru-RU"/>
        </w:rPr>
        <w:t xml:space="preserve"> услуг </w:t>
      </w:r>
      <w:r w:rsidR="000D6CC8">
        <w:rPr>
          <w:rFonts w:ascii="Times New Roman" w:hAnsi="Times New Roman"/>
          <w:sz w:val="28"/>
          <w:szCs w:val="28"/>
          <w:lang w:eastAsia="ru-RU"/>
        </w:rPr>
        <w:t xml:space="preserve">составляется </w:t>
      </w:r>
      <w:r w:rsidR="009C2751">
        <w:rPr>
          <w:rFonts w:ascii="Times New Roman" w:hAnsi="Times New Roman"/>
          <w:sz w:val="28"/>
          <w:szCs w:val="28"/>
          <w:lang w:eastAsia="ru-RU"/>
        </w:rPr>
        <w:t>по форме:</w:t>
      </w:r>
    </w:p>
    <w:p w14:paraId="6D2F7D47" w14:textId="77777777" w:rsidR="00643BB7" w:rsidRPr="008E7A79" w:rsidRDefault="004902A5" w:rsidP="005941C7">
      <w:pPr>
        <w:numPr>
          <w:ilvl w:val="0"/>
          <w:numId w:val="3"/>
        </w:numPr>
        <w:spacing w:after="0" w:line="240" w:lineRule="auto"/>
        <w:ind w:left="1134" w:hanging="283"/>
        <w:jc w:val="both"/>
        <w:rPr>
          <w:rFonts w:ascii="Times New Roman" w:hAnsi="Times New Roman"/>
          <w:sz w:val="28"/>
          <w:szCs w:val="28"/>
        </w:rPr>
      </w:pPr>
      <w:hyperlink w:anchor="Приложение5а" w:history="1">
        <w:r w:rsidR="009C2751" w:rsidRPr="008E7A79">
          <w:rPr>
            <w:rStyle w:val="a4"/>
            <w:rFonts w:ascii="Times New Roman" w:hAnsi="Times New Roman" w:cs="Calibri"/>
            <w:sz w:val="28"/>
            <w:szCs w:val="28"/>
          </w:rPr>
          <w:t>Приложения №5а</w:t>
        </w:r>
      </w:hyperlink>
      <w:r w:rsidR="00643BB7" w:rsidRPr="008E7A79">
        <w:rPr>
          <w:rFonts w:ascii="Times New Roman" w:hAnsi="Times New Roman"/>
          <w:sz w:val="28"/>
          <w:szCs w:val="28"/>
        </w:rPr>
        <w:t xml:space="preserve"> к Договору,</w:t>
      </w:r>
      <w:r w:rsidR="00643BB7">
        <w:rPr>
          <w:rFonts w:ascii="Times New Roman" w:hAnsi="Times New Roman"/>
          <w:sz w:val="28"/>
          <w:szCs w:val="28"/>
        </w:rPr>
        <w:t xml:space="preserve"> в случае если </w:t>
      </w:r>
      <w:r w:rsidR="005E44E0">
        <w:rPr>
          <w:rFonts w:ascii="Times New Roman" w:hAnsi="Times New Roman"/>
          <w:sz w:val="28"/>
          <w:szCs w:val="28"/>
        </w:rPr>
        <w:t>услуги оказаны надлежащим образом и в полном объеме (</w:t>
      </w:r>
      <w:r w:rsidR="00643BB7" w:rsidRPr="008E7A79">
        <w:rPr>
          <w:rFonts w:ascii="Times New Roman" w:hAnsi="Times New Roman"/>
          <w:sz w:val="28"/>
          <w:szCs w:val="28"/>
        </w:rPr>
        <w:t>без штрафа</w:t>
      </w:r>
      <w:r w:rsidR="005E44E0">
        <w:rPr>
          <w:rFonts w:ascii="Times New Roman" w:hAnsi="Times New Roman"/>
          <w:sz w:val="28"/>
          <w:szCs w:val="28"/>
        </w:rPr>
        <w:t>)</w:t>
      </w:r>
      <w:r w:rsidR="00643BB7" w:rsidRPr="008E7A79">
        <w:rPr>
          <w:rFonts w:ascii="Times New Roman" w:hAnsi="Times New Roman"/>
          <w:sz w:val="28"/>
          <w:szCs w:val="28"/>
        </w:rPr>
        <w:t>;</w:t>
      </w:r>
    </w:p>
    <w:p w14:paraId="51E60E6B" w14:textId="77777777" w:rsidR="00643BB7" w:rsidRPr="008E7A79" w:rsidRDefault="004902A5" w:rsidP="005941C7">
      <w:pPr>
        <w:numPr>
          <w:ilvl w:val="0"/>
          <w:numId w:val="3"/>
        </w:numPr>
        <w:spacing w:after="0" w:line="240" w:lineRule="auto"/>
        <w:ind w:left="1134" w:hanging="283"/>
        <w:jc w:val="both"/>
        <w:rPr>
          <w:rFonts w:ascii="Times New Roman" w:hAnsi="Times New Roman"/>
          <w:sz w:val="28"/>
          <w:szCs w:val="28"/>
        </w:rPr>
      </w:pPr>
      <w:hyperlink w:anchor="Приложение5б" w:history="1">
        <w:r w:rsidR="00643BB7" w:rsidRPr="00643BB7">
          <w:rPr>
            <w:rStyle w:val="a4"/>
            <w:rFonts w:ascii="Times New Roman" w:hAnsi="Times New Roman"/>
            <w:sz w:val="28"/>
            <w:szCs w:val="28"/>
          </w:rPr>
          <w:t>Приложени</w:t>
        </w:r>
        <w:r w:rsidR="00E7588C">
          <w:rPr>
            <w:rStyle w:val="a4"/>
            <w:rFonts w:ascii="Times New Roman" w:hAnsi="Times New Roman"/>
            <w:sz w:val="28"/>
            <w:szCs w:val="28"/>
          </w:rPr>
          <w:t>я</w:t>
        </w:r>
        <w:r w:rsidR="00643BB7" w:rsidRPr="00643BB7">
          <w:rPr>
            <w:rStyle w:val="a4"/>
            <w:rFonts w:ascii="Times New Roman" w:hAnsi="Times New Roman"/>
            <w:sz w:val="28"/>
            <w:szCs w:val="28"/>
          </w:rPr>
          <w:t xml:space="preserve"> №5б</w:t>
        </w:r>
      </w:hyperlink>
      <w:r w:rsidR="00643BB7" w:rsidRPr="008E7A79">
        <w:rPr>
          <w:rFonts w:ascii="Times New Roman" w:hAnsi="Times New Roman"/>
          <w:sz w:val="28"/>
          <w:szCs w:val="28"/>
        </w:rPr>
        <w:t xml:space="preserve"> </w:t>
      </w:r>
      <w:r w:rsidR="00643BB7">
        <w:rPr>
          <w:rFonts w:ascii="Times New Roman" w:hAnsi="Times New Roman"/>
          <w:sz w:val="28"/>
          <w:szCs w:val="28"/>
        </w:rPr>
        <w:t>к Договору, в случае если</w:t>
      </w:r>
      <w:r w:rsidR="00E65C04">
        <w:rPr>
          <w:rFonts w:ascii="Times New Roman" w:hAnsi="Times New Roman"/>
          <w:sz w:val="28"/>
          <w:szCs w:val="28"/>
        </w:rPr>
        <w:t xml:space="preserve"> услуги не оказаны </w:t>
      </w:r>
      <w:r w:rsidR="006667B9">
        <w:rPr>
          <w:rFonts w:ascii="Times New Roman" w:hAnsi="Times New Roman"/>
          <w:sz w:val="28"/>
          <w:szCs w:val="28"/>
        </w:rPr>
        <w:t>и их</w:t>
      </w:r>
      <w:r w:rsidR="00E65C04">
        <w:rPr>
          <w:rFonts w:ascii="Times New Roman" w:hAnsi="Times New Roman"/>
          <w:sz w:val="28"/>
          <w:szCs w:val="28"/>
        </w:rPr>
        <w:t xml:space="preserve"> </w:t>
      </w:r>
      <w:r w:rsidR="00643BB7">
        <w:rPr>
          <w:rFonts w:ascii="Times New Roman" w:hAnsi="Times New Roman"/>
          <w:sz w:val="28"/>
          <w:szCs w:val="28"/>
        </w:rPr>
        <w:t>стоимость равна нулю</w:t>
      </w:r>
      <w:r w:rsidR="00E65C04">
        <w:rPr>
          <w:rFonts w:ascii="Times New Roman" w:hAnsi="Times New Roman"/>
          <w:sz w:val="28"/>
          <w:szCs w:val="28"/>
        </w:rPr>
        <w:t xml:space="preserve">, </w:t>
      </w:r>
      <w:r w:rsidR="00643BB7">
        <w:rPr>
          <w:rFonts w:ascii="Times New Roman" w:hAnsi="Times New Roman"/>
          <w:sz w:val="28"/>
          <w:szCs w:val="28"/>
        </w:rPr>
        <w:t xml:space="preserve">рассчитан только </w:t>
      </w:r>
      <w:r w:rsidR="003C52E7">
        <w:rPr>
          <w:rFonts w:ascii="Times New Roman" w:hAnsi="Times New Roman"/>
          <w:sz w:val="28"/>
          <w:szCs w:val="28"/>
        </w:rPr>
        <w:t xml:space="preserve">размер </w:t>
      </w:r>
      <w:r w:rsidR="00643BB7" w:rsidRPr="008E7A79">
        <w:rPr>
          <w:rFonts w:ascii="Times New Roman" w:hAnsi="Times New Roman"/>
          <w:sz w:val="28"/>
          <w:szCs w:val="28"/>
        </w:rPr>
        <w:t>штрафа;</w:t>
      </w:r>
    </w:p>
    <w:p w14:paraId="01C40201" w14:textId="77777777" w:rsidR="00643BB7" w:rsidRPr="008E7A79" w:rsidRDefault="004902A5" w:rsidP="005941C7">
      <w:pPr>
        <w:numPr>
          <w:ilvl w:val="0"/>
          <w:numId w:val="3"/>
        </w:numPr>
        <w:spacing w:after="0" w:line="240" w:lineRule="auto"/>
        <w:ind w:left="1134" w:hanging="283"/>
        <w:jc w:val="both"/>
        <w:rPr>
          <w:rFonts w:ascii="Times New Roman" w:hAnsi="Times New Roman"/>
          <w:sz w:val="28"/>
          <w:szCs w:val="28"/>
        </w:rPr>
      </w:pPr>
      <w:hyperlink w:anchor="Приложение5в" w:history="1">
        <w:r w:rsidR="00643BB7" w:rsidRPr="00643BB7">
          <w:rPr>
            <w:rStyle w:val="a4"/>
            <w:rFonts w:ascii="Times New Roman" w:hAnsi="Times New Roman" w:cs="Calibri"/>
            <w:sz w:val="28"/>
            <w:szCs w:val="28"/>
          </w:rPr>
          <w:t>Приложения №5в</w:t>
        </w:r>
      </w:hyperlink>
      <w:r w:rsidR="00643BB7">
        <w:rPr>
          <w:rFonts w:ascii="Times New Roman" w:hAnsi="Times New Roman"/>
          <w:sz w:val="28"/>
          <w:szCs w:val="28"/>
        </w:rPr>
        <w:t xml:space="preserve"> </w:t>
      </w:r>
      <w:r w:rsidR="00643BB7" w:rsidRPr="005112B9">
        <w:rPr>
          <w:rFonts w:ascii="Times New Roman" w:hAnsi="Times New Roman"/>
          <w:sz w:val="28"/>
          <w:szCs w:val="28"/>
        </w:rPr>
        <w:t>к Договору,</w:t>
      </w:r>
      <w:r w:rsidR="00643BB7">
        <w:rPr>
          <w:rFonts w:ascii="Times New Roman" w:hAnsi="Times New Roman"/>
          <w:sz w:val="28"/>
          <w:szCs w:val="28"/>
        </w:rPr>
        <w:t xml:space="preserve"> в случае если стоимость оказанных услуг</w:t>
      </w:r>
      <w:r w:rsidR="00643BB7" w:rsidRPr="00525DFF">
        <w:rPr>
          <w:rFonts w:ascii="Times New Roman" w:hAnsi="Times New Roman"/>
          <w:sz w:val="28"/>
          <w:szCs w:val="28"/>
        </w:rPr>
        <w:t xml:space="preserve"> </w:t>
      </w:r>
      <w:r w:rsidR="00643BB7" w:rsidRPr="008E7A79">
        <w:rPr>
          <w:rFonts w:ascii="Times New Roman" w:hAnsi="Times New Roman"/>
          <w:sz w:val="28"/>
          <w:szCs w:val="28"/>
        </w:rPr>
        <w:t xml:space="preserve">больше </w:t>
      </w:r>
      <w:r w:rsidR="003C52E7">
        <w:rPr>
          <w:rFonts w:ascii="Times New Roman" w:hAnsi="Times New Roman"/>
          <w:sz w:val="28"/>
          <w:szCs w:val="28"/>
        </w:rPr>
        <w:t>размера</w:t>
      </w:r>
      <w:r w:rsidR="00643BB7" w:rsidRPr="008E7A79">
        <w:rPr>
          <w:rFonts w:ascii="Times New Roman" w:hAnsi="Times New Roman"/>
          <w:sz w:val="28"/>
          <w:szCs w:val="28"/>
        </w:rPr>
        <w:t xml:space="preserve"> штрафа;</w:t>
      </w:r>
    </w:p>
    <w:p w14:paraId="578D9FC0" w14:textId="77777777" w:rsidR="009C2751" w:rsidRDefault="004902A5" w:rsidP="005941C7">
      <w:pPr>
        <w:numPr>
          <w:ilvl w:val="0"/>
          <w:numId w:val="3"/>
        </w:numPr>
        <w:spacing w:after="0" w:line="240" w:lineRule="auto"/>
        <w:ind w:left="1134" w:hanging="283"/>
        <w:jc w:val="both"/>
        <w:rPr>
          <w:rFonts w:ascii="Times New Roman" w:hAnsi="Times New Roman"/>
          <w:sz w:val="28"/>
          <w:szCs w:val="28"/>
        </w:rPr>
      </w:pPr>
      <w:hyperlink w:anchor="Приложение5г" w:history="1">
        <w:r w:rsidR="00643BB7" w:rsidRPr="00091122">
          <w:rPr>
            <w:rStyle w:val="a4"/>
            <w:rFonts w:ascii="Times New Roman" w:hAnsi="Times New Roman" w:cs="Calibri"/>
            <w:sz w:val="28"/>
            <w:szCs w:val="28"/>
          </w:rPr>
          <w:t>Приложения №5г</w:t>
        </w:r>
      </w:hyperlink>
      <w:r w:rsidR="00643BB7" w:rsidRPr="005112B9">
        <w:rPr>
          <w:rFonts w:ascii="Times New Roman" w:hAnsi="Times New Roman"/>
          <w:sz w:val="28"/>
          <w:szCs w:val="28"/>
        </w:rPr>
        <w:t xml:space="preserve"> к Договору,</w:t>
      </w:r>
      <w:r w:rsidR="00643BB7">
        <w:rPr>
          <w:rFonts w:ascii="Times New Roman" w:hAnsi="Times New Roman"/>
          <w:sz w:val="28"/>
          <w:szCs w:val="28"/>
        </w:rPr>
        <w:t xml:space="preserve"> в случае если стоимость оказанных услуг</w:t>
      </w:r>
      <w:r w:rsidR="00643BB7" w:rsidRPr="00525DFF">
        <w:rPr>
          <w:rFonts w:ascii="Times New Roman" w:hAnsi="Times New Roman"/>
          <w:sz w:val="28"/>
          <w:szCs w:val="28"/>
        </w:rPr>
        <w:t xml:space="preserve"> </w:t>
      </w:r>
      <w:r w:rsidR="00643BB7" w:rsidRPr="008E7A79">
        <w:rPr>
          <w:rFonts w:ascii="Times New Roman" w:hAnsi="Times New Roman"/>
          <w:sz w:val="28"/>
          <w:szCs w:val="28"/>
        </w:rPr>
        <w:t xml:space="preserve">меньше </w:t>
      </w:r>
      <w:r w:rsidR="003C52E7">
        <w:rPr>
          <w:rFonts w:ascii="Times New Roman" w:hAnsi="Times New Roman"/>
          <w:sz w:val="28"/>
          <w:szCs w:val="28"/>
        </w:rPr>
        <w:t xml:space="preserve">размера </w:t>
      </w:r>
      <w:r w:rsidR="00643BB7" w:rsidRPr="008E7A79">
        <w:rPr>
          <w:rFonts w:ascii="Times New Roman" w:hAnsi="Times New Roman"/>
          <w:sz w:val="28"/>
          <w:szCs w:val="28"/>
        </w:rPr>
        <w:t>штрафа</w:t>
      </w:r>
      <w:r w:rsidR="00643BB7">
        <w:rPr>
          <w:rFonts w:ascii="Times New Roman" w:hAnsi="Times New Roman"/>
          <w:sz w:val="28"/>
          <w:szCs w:val="28"/>
        </w:rPr>
        <w:t>.</w:t>
      </w:r>
    </w:p>
    <w:p w14:paraId="6F367C37" w14:textId="77777777" w:rsidR="001B62EA" w:rsidRPr="008E7A79" w:rsidRDefault="001B62EA" w:rsidP="008E7A79">
      <w:pPr>
        <w:pStyle w:val="ae"/>
        <w:spacing w:before="120" w:after="0" w:line="240" w:lineRule="auto"/>
        <w:ind w:left="851"/>
        <w:jc w:val="both"/>
        <w:rPr>
          <w:rFonts w:ascii="Times New Roman" w:hAnsi="Times New Roman"/>
          <w:sz w:val="28"/>
          <w:szCs w:val="28"/>
        </w:rPr>
      </w:pPr>
      <w:r>
        <w:rPr>
          <w:rFonts w:ascii="Times New Roman" w:hAnsi="Times New Roman"/>
          <w:sz w:val="28"/>
          <w:szCs w:val="28"/>
        </w:rPr>
        <w:t>Акт об оказании услуг не составляется</w:t>
      </w:r>
      <w:r w:rsidR="00D015F0">
        <w:rPr>
          <w:rFonts w:ascii="Times New Roman" w:hAnsi="Times New Roman"/>
          <w:sz w:val="28"/>
          <w:szCs w:val="28"/>
        </w:rPr>
        <w:t xml:space="preserve"> и не предоставляется Заказчику</w:t>
      </w:r>
      <w:r>
        <w:rPr>
          <w:rFonts w:ascii="Times New Roman" w:hAnsi="Times New Roman"/>
          <w:sz w:val="28"/>
          <w:szCs w:val="28"/>
        </w:rPr>
        <w:t xml:space="preserve">, в случае если </w:t>
      </w:r>
      <w:r w:rsidRPr="001B62EA">
        <w:rPr>
          <w:rFonts w:ascii="Times New Roman" w:hAnsi="Times New Roman"/>
          <w:sz w:val="28"/>
          <w:szCs w:val="28"/>
        </w:rPr>
        <w:t>объем оказанных услуг за расчетный период</w:t>
      </w:r>
      <w:r w:rsidR="00A4003E" w:rsidRPr="008E7A79">
        <w:rPr>
          <w:rFonts w:ascii="Times New Roman" w:hAnsi="Times New Roman"/>
          <w:sz w:val="28"/>
          <w:szCs w:val="28"/>
        </w:rPr>
        <w:t>, определенный в отношении объекта управления в соответствии с п. 1.4 Порядка определения объемов оказанных услуг по управлению спросом</w:t>
      </w:r>
      <w:r w:rsidR="00A4003E" w:rsidDel="00A4003E">
        <w:rPr>
          <w:rFonts w:ascii="Times New Roman" w:hAnsi="Times New Roman"/>
          <w:sz w:val="28"/>
          <w:szCs w:val="28"/>
        </w:rPr>
        <w:t xml:space="preserve"> </w:t>
      </w:r>
      <w:r w:rsidR="00A4003E" w:rsidRPr="008E7A79">
        <w:rPr>
          <w:rFonts w:ascii="Times New Roman" w:hAnsi="Times New Roman"/>
          <w:sz w:val="28"/>
          <w:szCs w:val="28"/>
        </w:rPr>
        <w:t>(Приложение №3 к Договору)</w:t>
      </w:r>
      <w:r w:rsidR="00A4003E">
        <w:rPr>
          <w:rFonts w:ascii="Times New Roman" w:hAnsi="Times New Roman"/>
          <w:sz w:val="28"/>
          <w:szCs w:val="28"/>
        </w:rPr>
        <w:t xml:space="preserve">, </w:t>
      </w:r>
      <w:r w:rsidR="001212F7">
        <w:rPr>
          <w:rFonts w:ascii="Times New Roman" w:hAnsi="Times New Roman"/>
          <w:sz w:val="28"/>
          <w:szCs w:val="28"/>
        </w:rPr>
        <w:t>рав</w:t>
      </w:r>
      <w:r w:rsidR="00A4003E">
        <w:rPr>
          <w:rFonts w:ascii="Times New Roman" w:hAnsi="Times New Roman"/>
          <w:sz w:val="28"/>
          <w:szCs w:val="28"/>
        </w:rPr>
        <w:t>е</w:t>
      </w:r>
      <w:r w:rsidR="001212F7">
        <w:rPr>
          <w:rFonts w:ascii="Times New Roman" w:hAnsi="Times New Roman"/>
          <w:sz w:val="28"/>
          <w:szCs w:val="28"/>
        </w:rPr>
        <w:t>н</w:t>
      </w:r>
      <w:r>
        <w:rPr>
          <w:rFonts w:ascii="Times New Roman" w:hAnsi="Times New Roman"/>
          <w:sz w:val="28"/>
          <w:szCs w:val="28"/>
        </w:rPr>
        <w:t xml:space="preserve"> </w:t>
      </w:r>
      <w:r w:rsidRPr="001B62EA">
        <w:rPr>
          <w:rFonts w:ascii="Times New Roman" w:hAnsi="Times New Roman"/>
          <w:sz w:val="28"/>
          <w:szCs w:val="28"/>
        </w:rPr>
        <w:t>нулю.</w:t>
      </w:r>
    </w:p>
    <w:p w14:paraId="1848374E" w14:textId="77777777" w:rsidR="00747839" w:rsidRPr="00F52BF1" w:rsidRDefault="003B32A7" w:rsidP="00F52BF1">
      <w:pPr>
        <w:numPr>
          <w:ilvl w:val="1"/>
          <w:numId w:val="4"/>
        </w:numPr>
        <w:tabs>
          <w:tab w:val="left" w:pos="5810"/>
        </w:tabs>
        <w:spacing w:before="120" w:after="0" w:line="240" w:lineRule="auto"/>
        <w:ind w:left="851" w:hanging="851"/>
        <w:jc w:val="both"/>
        <w:rPr>
          <w:rFonts w:ascii="Times New Roman" w:hAnsi="Times New Roman"/>
          <w:sz w:val="28"/>
          <w:szCs w:val="28"/>
          <w:lang w:eastAsia="ru-RU"/>
        </w:rPr>
      </w:pPr>
      <w:r w:rsidRPr="003B32A7">
        <w:rPr>
          <w:rFonts w:ascii="Times New Roman" w:hAnsi="Times New Roman"/>
          <w:sz w:val="28"/>
          <w:szCs w:val="28"/>
          <w:lang w:eastAsia="ru-RU"/>
        </w:rPr>
        <w:t>Заказчик в течение 5 (пяти) рабочих дней с момента получения акта об оказании услуг рассматривает его и направляет Исполнителю подписанный экземпляр либо мотивированный отказ от подписания акта.</w:t>
      </w:r>
    </w:p>
    <w:p w14:paraId="257E5F6A" w14:textId="77777777" w:rsidR="005056A9" w:rsidRDefault="003B32A7" w:rsidP="00F52BF1">
      <w:pPr>
        <w:numPr>
          <w:ilvl w:val="1"/>
          <w:numId w:val="4"/>
        </w:numPr>
        <w:tabs>
          <w:tab w:val="left" w:pos="5810"/>
        </w:tabs>
        <w:spacing w:before="120" w:after="0" w:line="240" w:lineRule="auto"/>
        <w:ind w:left="851" w:hanging="851"/>
        <w:jc w:val="both"/>
        <w:rPr>
          <w:rFonts w:ascii="Times New Roman" w:hAnsi="Times New Roman"/>
          <w:sz w:val="28"/>
          <w:szCs w:val="28"/>
          <w:lang w:eastAsia="ru-RU"/>
        </w:rPr>
      </w:pPr>
      <w:r w:rsidRPr="00A33EF8">
        <w:rPr>
          <w:rFonts w:ascii="Times New Roman" w:hAnsi="Times New Roman"/>
          <w:sz w:val="28"/>
          <w:szCs w:val="28"/>
          <w:lang w:eastAsia="ru-RU"/>
        </w:rPr>
        <w:t xml:space="preserve">Заказчик на основании </w:t>
      </w:r>
      <w:r w:rsidR="009A707A" w:rsidRPr="009A707A">
        <w:rPr>
          <w:rFonts w:ascii="Times New Roman" w:hAnsi="Times New Roman"/>
          <w:sz w:val="28"/>
          <w:szCs w:val="28"/>
          <w:lang w:eastAsia="ru-RU"/>
        </w:rPr>
        <w:t>подписанного Сторонами акта об оказании услуг, счета на оплату и счета-фактуры, выставленного Исполнителем,</w:t>
      </w:r>
      <w:r w:rsidRPr="00A33EF8">
        <w:rPr>
          <w:rFonts w:ascii="Times New Roman" w:hAnsi="Times New Roman"/>
          <w:sz w:val="28"/>
          <w:szCs w:val="28"/>
          <w:lang w:eastAsia="ru-RU"/>
        </w:rPr>
        <w:t xml:space="preserve"> осуществляет оплату оказанных услуг по </w:t>
      </w:r>
      <w:r w:rsidR="00B17347">
        <w:rPr>
          <w:rFonts w:ascii="Times New Roman" w:hAnsi="Times New Roman"/>
          <w:sz w:val="28"/>
          <w:szCs w:val="28"/>
          <w:lang w:eastAsia="ru-RU"/>
        </w:rPr>
        <w:t>управлению спросом</w:t>
      </w:r>
      <w:r w:rsidRPr="00A33EF8">
        <w:rPr>
          <w:rFonts w:ascii="Times New Roman" w:hAnsi="Times New Roman"/>
          <w:sz w:val="28"/>
          <w:szCs w:val="28"/>
          <w:lang w:eastAsia="ru-RU"/>
        </w:rPr>
        <w:t xml:space="preserve"> в течение 15 (пятнадцати) рабочих дней со дня </w:t>
      </w:r>
      <w:r w:rsidR="005056A9">
        <w:rPr>
          <w:rFonts w:ascii="Times New Roman" w:hAnsi="Times New Roman"/>
          <w:sz w:val="28"/>
          <w:szCs w:val="28"/>
          <w:lang w:eastAsia="ru-RU"/>
        </w:rPr>
        <w:t>наступления более позднего из следующих событий:</w:t>
      </w:r>
    </w:p>
    <w:p w14:paraId="7C1F2232" w14:textId="77777777" w:rsidR="009A707A" w:rsidRDefault="004D7F91" w:rsidP="000358B7">
      <w:pPr>
        <w:numPr>
          <w:ilvl w:val="0"/>
          <w:numId w:val="40"/>
        </w:numPr>
        <w:spacing w:after="0" w:line="240" w:lineRule="auto"/>
        <w:ind w:left="1134" w:hanging="283"/>
        <w:jc w:val="both"/>
        <w:rPr>
          <w:rFonts w:ascii="Times New Roman" w:hAnsi="Times New Roman"/>
          <w:sz w:val="28"/>
          <w:szCs w:val="28"/>
          <w:lang w:eastAsia="ru-RU"/>
        </w:rPr>
      </w:pPr>
      <w:r>
        <w:rPr>
          <w:rFonts w:ascii="Times New Roman" w:hAnsi="Times New Roman"/>
          <w:sz w:val="28"/>
          <w:szCs w:val="28"/>
          <w:lang w:eastAsia="ru-RU"/>
        </w:rPr>
        <w:t xml:space="preserve">согласования Исполнителем в личном кабинете </w:t>
      </w:r>
      <w:r w:rsidR="0088128B">
        <w:rPr>
          <w:rFonts w:ascii="Times New Roman" w:hAnsi="Times New Roman"/>
          <w:sz w:val="28"/>
          <w:szCs w:val="28"/>
          <w:lang w:eastAsia="ru-RU"/>
        </w:rPr>
        <w:t xml:space="preserve">участника </w:t>
      </w:r>
      <w:r>
        <w:rPr>
          <w:rFonts w:ascii="Times New Roman" w:hAnsi="Times New Roman"/>
          <w:sz w:val="28"/>
          <w:szCs w:val="28"/>
          <w:lang w:eastAsia="ru-RU"/>
        </w:rPr>
        <w:t>ЭТП данных об объеме и стоимости оказанных услуг по управлению спросом</w:t>
      </w:r>
      <w:r w:rsidR="00AC12FD">
        <w:rPr>
          <w:rFonts w:ascii="Times New Roman" w:hAnsi="Times New Roman"/>
          <w:sz w:val="28"/>
          <w:szCs w:val="28"/>
          <w:lang w:eastAsia="ru-RU"/>
        </w:rPr>
        <w:t>,</w:t>
      </w:r>
      <w:r w:rsidR="00AC12FD" w:rsidRPr="00AC12FD">
        <w:t xml:space="preserve"> </w:t>
      </w:r>
      <w:r w:rsidR="00AC12FD" w:rsidRPr="00AC12FD">
        <w:rPr>
          <w:rFonts w:ascii="Times New Roman" w:hAnsi="Times New Roman"/>
          <w:sz w:val="28"/>
          <w:szCs w:val="28"/>
          <w:lang w:eastAsia="ru-RU"/>
        </w:rPr>
        <w:t>а также размере штрафа (при наличии)</w:t>
      </w:r>
      <w:r w:rsidR="00BC4FA0">
        <w:rPr>
          <w:rFonts w:ascii="Times New Roman" w:hAnsi="Times New Roman"/>
          <w:sz w:val="28"/>
          <w:szCs w:val="28"/>
          <w:lang w:eastAsia="ru-RU"/>
        </w:rPr>
        <w:t xml:space="preserve"> за расчетный период</w:t>
      </w:r>
      <w:r w:rsidR="009A707A">
        <w:rPr>
          <w:rFonts w:ascii="Times New Roman" w:hAnsi="Times New Roman"/>
          <w:sz w:val="28"/>
          <w:szCs w:val="28"/>
          <w:lang w:eastAsia="ru-RU"/>
        </w:rPr>
        <w:t>;</w:t>
      </w:r>
    </w:p>
    <w:p w14:paraId="516FDD50" w14:textId="77777777" w:rsidR="005056A9" w:rsidRPr="000F4A98" w:rsidRDefault="003B32A7" w:rsidP="000F4A98">
      <w:pPr>
        <w:numPr>
          <w:ilvl w:val="0"/>
          <w:numId w:val="40"/>
        </w:numPr>
        <w:spacing w:after="0" w:line="240" w:lineRule="auto"/>
        <w:ind w:left="1134" w:hanging="283"/>
        <w:jc w:val="both"/>
        <w:rPr>
          <w:rFonts w:ascii="Times New Roman" w:hAnsi="Times New Roman"/>
          <w:sz w:val="28"/>
          <w:szCs w:val="28"/>
          <w:lang w:eastAsia="ru-RU"/>
        </w:rPr>
      </w:pPr>
      <w:r w:rsidRPr="000F4A98">
        <w:rPr>
          <w:rFonts w:ascii="Times New Roman" w:hAnsi="Times New Roman"/>
          <w:sz w:val="28"/>
          <w:szCs w:val="28"/>
          <w:lang w:eastAsia="ru-RU"/>
        </w:rPr>
        <w:t>подписания Сторонами акта об оказании услуг</w:t>
      </w:r>
      <w:r w:rsidR="009A707A" w:rsidRPr="000F4A98">
        <w:rPr>
          <w:rFonts w:ascii="Times New Roman" w:hAnsi="Times New Roman"/>
          <w:sz w:val="28"/>
          <w:szCs w:val="28"/>
          <w:lang w:eastAsia="ru-RU"/>
        </w:rPr>
        <w:t>;</w:t>
      </w:r>
      <w:r w:rsidRPr="000F4A98">
        <w:rPr>
          <w:rFonts w:ascii="Times New Roman" w:hAnsi="Times New Roman"/>
          <w:sz w:val="28"/>
          <w:szCs w:val="28"/>
          <w:lang w:eastAsia="ru-RU"/>
        </w:rPr>
        <w:t xml:space="preserve"> </w:t>
      </w:r>
    </w:p>
    <w:p w14:paraId="4B8A175C" w14:textId="77777777" w:rsidR="00747839" w:rsidRDefault="003B32A7" w:rsidP="00AC7BA6">
      <w:pPr>
        <w:numPr>
          <w:ilvl w:val="0"/>
          <w:numId w:val="40"/>
        </w:numPr>
        <w:spacing w:after="0" w:line="240" w:lineRule="auto"/>
        <w:ind w:left="1134" w:hanging="283"/>
        <w:jc w:val="both"/>
        <w:rPr>
          <w:rFonts w:ascii="Times New Roman" w:hAnsi="Times New Roman"/>
          <w:sz w:val="28"/>
          <w:szCs w:val="28"/>
          <w:lang w:eastAsia="ru-RU"/>
        </w:rPr>
      </w:pPr>
      <w:r w:rsidRPr="00A33EF8">
        <w:rPr>
          <w:rFonts w:ascii="Times New Roman" w:hAnsi="Times New Roman"/>
          <w:sz w:val="28"/>
          <w:szCs w:val="28"/>
          <w:lang w:eastAsia="ru-RU"/>
        </w:rPr>
        <w:t>получения надлежащим образом оформленного счета-фактуры и счета на оплату.</w:t>
      </w:r>
    </w:p>
    <w:p w14:paraId="0BAF0156" w14:textId="77777777" w:rsidR="00525210" w:rsidRPr="002B2D32" w:rsidRDefault="00525210" w:rsidP="008E7A79">
      <w:pPr>
        <w:pStyle w:val="ae"/>
        <w:numPr>
          <w:ilvl w:val="1"/>
          <w:numId w:val="4"/>
        </w:numPr>
        <w:spacing w:after="0" w:line="240" w:lineRule="auto"/>
        <w:ind w:left="851" w:hanging="851"/>
        <w:jc w:val="both"/>
        <w:rPr>
          <w:rFonts w:ascii="Times New Roman" w:hAnsi="Times New Roman"/>
          <w:sz w:val="28"/>
          <w:szCs w:val="28"/>
        </w:rPr>
      </w:pPr>
      <w:r>
        <w:rPr>
          <w:rFonts w:ascii="Times New Roman" w:hAnsi="Times New Roman"/>
          <w:sz w:val="28"/>
          <w:szCs w:val="28"/>
        </w:rPr>
        <w:t xml:space="preserve">Заказчик может уменьшить платеж </w:t>
      </w:r>
      <w:r w:rsidR="00525DFF">
        <w:rPr>
          <w:rFonts w:ascii="Times New Roman" w:hAnsi="Times New Roman"/>
          <w:sz w:val="28"/>
          <w:szCs w:val="28"/>
        </w:rPr>
        <w:t xml:space="preserve">за оказанные услуги за соответствующий </w:t>
      </w:r>
      <w:r w:rsidR="00207471">
        <w:rPr>
          <w:rFonts w:ascii="Times New Roman" w:hAnsi="Times New Roman"/>
          <w:sz w:val="28"/>
          <w:szCs w:val="28"/>
        </w:rPr>
        <w:t>рас</w:t>
      </w:r>
      <w:r w:rsidR="00525DFF">
        <w:rPr>
          <w:rFonts w:ascii="Times New Roman" w:hAnsi="Times New Roman"/>
          <w:sz w:val="28"/>
          <w:szCs w:val="28"/>
        </w:rPr>
        <w:t xml:space="preserve">четный период </w:t>
      </w:r>
      <w:r>
        <w:rPr>
          <w:rFonts w:ascii="Times New Roman" w:hAnsi="Times New Roman"/>
          <w:sz w:val="28"/>
          <w:szCs w:val="28"/>
        </w:rPr>
        <w:t>на сумму штрафа.</w:t>
      </w:r>
    </w:p>
    <w:p w14:paraId="53D2FCB5" w14:textId="77777777" w:rsidR="00B17347" w:rsidRDefault="00B17347" w:rsidP="00B17347">
      <w:pPr>
        <w:numPr>
          <w:ilvl w:val="1"/>
          <w:numId w:val="4"/>
        </w:numPr>
        <w:tabs>
          <w:tab w:val="left" w:pos="5810"/>
        </w:tabs>
        <w:spacing w:before="120" w:after="0" w:line="240" w:lineRule="auto"/>
        <w:ind w:left="851" w:hanging="851"/>
        <w:jc w:val="both"/>
        <w:rPr>
          <w:rFonts w:ascii="Times New Roman" w:hAnsi="Times New Roman"/>
          <w:sz w:val="28"/>
          <w:szCs w:val="28"/>
          <w:lang w:eastAsia="ru-RU"/>
        </w:rPr>
      </w:pPr>
      <w:r w:rsidRPr="00D23806">
        <w:rPr>
          <w:rFonts w:ascii="Times New Roman" w:hAnsi="Times New Roman"/>
          <w:sz w:val="28"/>
          <w:szCs w:val="28"/>
          <w:lang w:eastAsia="ru-RU"/>
        </w:rPr>
        <w:t>Счет-фактура</w:t>
      </w:r>
      <w:r w:rsidR="00525DFF">
        <w:rPr>
          <w:rFonts w:ascii="Times New Roman" w:hAnsi="Times New Roman"/>
          <w:sz w:val="28"/>
          <w:szCs w:val="28"/>
          <w:lang w:eastAsia="ru-RU"/>
        </w:rPr>
        <w:t xml:space="preserve"> за оказанные услуги</w:t>
      </w:r>
      <w:r w:rsidRPr="00D23806">
        <w:rPr>
          <w:rFonts w:ascii="Times New Roman" w:hAnsi="Times New Roman"/>
          <w:sz w:val="28"/>
          <w:szCs w:val="28"/>
          <w:lang w:eastAsia="ru-RU"/>
        </w:rPr>
        <w:t xml:space="preserve"> оформляется и выставляется Исполнителем в соответствии с требованиями и в сроки, установленные действующим законодательством </w:t>
      </w:r>
      <w:r w:rsidRPr="00A33EF8">
        <w:rPr>
          <w:rFonts w:ascii="Times New Roman" w:hAnsi="Times New Roman"/>
          <w:sz w:val="28"/>
          <w:szCs w:val="28"/>
          <w:lang w:eastAsia="ru-RU"/>
        </w:rPr>
        <w:t>Российской Федерации</w:t>
      </w:r>
      <w:r w:rsidRPr="00D23806">
        <w:rPr>
          <w:rFonts w:ascii="Times New Roman" w:hAnsi="Times New Roman"/>
          <w:sz w:val="28"/>
          <w:szCs w:val="28"/>
          <w:lang w:eastAsia="ru-RU"/>
        </w:rPr>
        <w:t xml:space="preserve">. Заказчик, получивший счет-фактуру, не соответствующий требованиям законодательства </w:t>
      </w:r>
      <w:r w:rsidRPr="00A33EF8">
        <w:rPr>
          <w:rFonts w:ascii="Times New Roman" w:hAnsi="Times New Roman"/>
          <w:sz w:val="28"/>
          <w:szCs w:val="28"/>
          <w:lang w:eastAsia="ru-RU"/>
        </w:rPr>
        <w:t>Российской Федерации</w:t>
      </w:r>
      <w:r w:rsidRPr="00D23806">
        <w:rPr>
          <w:rFonts w:ascii="Times New Roman" w:hAnsi="Times New Roman"/>
          <w:sz w:val="28"/>
          <w:szCs w:val="28"/>
          <w:lang w:eastAsia="ru-RU"/>
        </w:rPr>
        <w:t>, или неправильно оформленный счет на оплату, обязан в течение 5 (пяти) рабочих дней проинформировать Исполнителя об этом с указанием конкретных допущенных нарушений. В случае нарушения требований по оформлению счетов-фактур, счетов на оплату, срок исполнения обязательств Заказчика по оплате сдвигается соразмерно времени просрочки предоставления надлежащим образом оформленного счета-фактуры, счета на оплату.</w:t>
      </w:r>
    </w:p>
    <w:p w14:paraId="60359BFF" w14:textId="77777777" w:rsidR="00D162A2" w:rsidRPr="00CB39DC" w:rsidRDefault="008329AF" w:rsidP="00CB39DC">
      <w:pPr>
        <w:tabs>
          <w:tab w:val="left" w:pos="5810"/>
        </w:tabs>
        <w:spacing w:before="120" w:after="0" w:line="240" w:lineRule="auto"/>
        <w:ind w:left="851"/>
        <w:jc w:val="both"/>
        <w:rPr>
          <w:rFonts w:ascii="Times New Roman" w:hAnsi="Times New Roman"/>
          <w:sz w:val="28"/>
          <w:szCs w:val="28"/>
        </w:rPr>
      </w:pPr>
      <w:r w:rsidRPr="00CB39DC">
        <w:rPr>
          <w:rFonts w:ascii="Times New Roman" w:hAnsi="Times New Roman"/>
          <w:sz w:val="28"/>
          <w:szCs w:val="28"/>
          <w:lang w:eastAsia="ru-RU"/>
        </w:rPr>
        <w:t xml:space="preserve">Если Исполнитель освобожден от уплаты </w:t>
      </w:r>
      <w:r w:rsidR="00D162A2">
        <w:rPr>
          <w:rFonts w:ascii="Times New Roman" w:hAnsi="Times New Roman"/>
          <w:sz w:val="28"/>
          <w:szCs w:val="28"/>
          <w:lang w:eastAsia="ru-RU"/>
        </w:rPr>
        <w:t>налога на добавленную стоимость</w:t>
      </w:r>
      <w:r w:rsidRPr="00CB39DC">
        <w:rPr>
          <w:rFonts w:ascii="Times New Roman" w:hAnsi="Times New Roman"/>
          <w:sz w:val="28"/>
          <w:szCs w:val="28"/>
          <w:lang w:eastAsia="ru-RU"/>
        </w:rPr>
        <w:t xml:space="preserve"> в соответствии с Налоговым кодексом Российской Федерации, то счет-фактура </w:t>
      </w:r>
      <w:r w:rsidR="00D162A2">
        <w:rPr>
          <w:rFonts w:ascii="Times New Roman" w:hAnsi="Times New Roman"/>
          <w:sz w:val="28"/>
          <w:szCs w:val="28"/>
          <w:lang w:eastAsia="ru-RU"/>
        </w:rPr>
        <w:t xml:space="preserve">им </w:t>
      </w:r>
      <w:r w:rsidRPr="00CB39DC">
        <w:rPr>
          <w:rFonts w:ascii="Times New Roman" w:hAnsi="Times New Roman"/>
          <w:sz w:val="28"/>
          <w:szCs w:val="28"/>
          <w:lang w:eastAsia="ru-RU"/>
        </w:rPr>
        <w:t>не оформляется.</w:t>
      </w:r>
    </w:p>
    <w:p w14:paraId="03AE633A" w14:textId="77777777" w:rsidR="00B17347" w:rsidRPr="00D23806" w:rsidRDefault="00B17347" w:rsidP="00B17347">
      <w:pPr>
        <w:numPr>
          <w:ilvl w:val="1"/>
          <w:numId w:val="4"/>
        </w:numPr>
        <w:tabs>
          <w:tab w:val="left" w:pos="5810"/>
        </w:tabs>
        <w:spacing w:before="120" w:after="0" w:line="240" w:lineRule="auto"/>
        <w:ind w:left="851" w:hanging="851"/>
        <w:jc w:val="both"/>
        <w:rPr>
          <w:rFonts w:ascii="Times New Roman" w:hAnsi="Times New Roman"/>
          <w:sz w:val="28"/>
          <w:szCs w:val="28"/>
          <w:lang w:eastAsia="ru-RU"/>
        </w:rPr>
      </w:pPr>
      <w:r w:rsidRPr="00D23806">
        <w:rPr>
          <w:rFonts w:ascii="Times New Roman" w:hAnsi="Times New Roman"/>
          <w:sz w:val="28"/>
          <w:szCs w:val="28"/>
          <w:lang w:eastAsia="ru-RU"/>
        </w:rPr>
        <w:t>Исполнитель</w:t>
      </w:r>
      <w:r w:rsidR="00516553">
        <w:rPr>
          <w:rFonts w:ascii="Times New Roman" w:hAnsi="Times New Roman"/>
          <w:sz w:val="28"/>
          <w:szCs w:val="28"/>
          <w:lang w:eastAsia="ru-RU"/>
        </w:rPr>
        <w:t xml:space="preserve"> </w:t>
      </w:r>
      <w:r w:rsidRPr="00D23806">
        <w:rPr>
          <w:rFonts w:ascii="Times New Roman" w:hAnsi="Times New Roman"/>
          <w:sz w:val="28"/>
          <w:szCs w:val="28"/>
          <w:lang w:eastAsia="ru-RU"/>
        </w:rPr>
        <w:t>ежеквартально оформля</w:t>
      </w:r>
      <w:r w:rsidR="00DB162E">
        <w:rPr>
          <w:rFonts w:ascii="Times New Roman" w:hAnsi="Times New Roman"/>
          <w:sz w:val="28"/>
          <w:szCs w:val="28"/>
          <w:lang w:eastAsia="ru-RU"/>
        </w:rPr>
        <w:t>е</w:t>
      </w:r>
      <w:r w:rsidRPr="00D23806">
        <w:rPr>
          <w:rFonts w:ascii="Times New Roman" w:hAnsi="Times New Roman"/>
          <w:sz w:val="28"/>
          <w:szCs w:val="28"/>
          <w:lang w:eastAsia="ru-RU"/>
        </w:rPr>
        <w:t>т акты сверки расчетов за оказанные услуги</w:t>
      </w:r>
      <w:r w:rsidR="00DB162E">
        <w:rPr>
          <w:rFonts w:ascii="Times New Roman" w:hAnsi="Times New Roman"/>
          <w:sz w:val="28"/>
          <w:szCs w:val="28"/>
          <w:lang w:eastAsia="ru-RU"/>
        </w:rPr>
        <w:t xml:space="preserve"> и направляет Заказчику</w:t>
      </w:r>
      <w:r w:rsidRPr="00D23806">
        <w:rPr>
          <w:rFonts w:ascii="Times New Roman" w:hAnsi="Times New Roman"/>
          <w:sz w:val="28"/>
          <w:szCs w:val="28"/>
          <w:lang w:eastAsia="ru-RU"/>
        </w:rPr>
        <w:t>. В случае разногласий по акту сверки между Сторонами Заказчик вправе направить свой вариант акта сверки расчетов Исполнителю, который должен быть рассмотрен Исполнителем и передан Заказчику подписанным или с мотивированными возражениями не позднее 14 (четырнадцати) календарных дней с момента его получения. В случае если в указанный срок подписанный акт сверки или мотивированные возражения не будут представлены Заказчику, данные акта сверки считаются принятыми Исполнителем.</w:t>
      </w:r>
    </w:p>
    <w:p w14:paraId="54215686" w14:textId="77777777" w:rsidR="00B17347" w:rsidRPr="00D23806" w:rsidRDefault="00B17347" w:rsidP="00B17347">
      <w:pPr>
        <w:numPr>
          <w:ilvl w:val="1"/>
          <w:numId w:val="4"/>
        </w:numPr>
        <w:tabs>
          <w:tab w:val="left" w:pos="5810"/>
        </w:tabs>
        <w:spacing w:before="120" w:after="0" w:line="240" w:lineRule="auto"/>
        <w:ind w:left="851" w:hanging="851"/>
        <w:jc w:val="both"/>
        <w:rPr>
          <w:rFonts w:ascii="Times New Roman" w:hAnsi="Times New Roman"/>
          <w:sz w:val="28"/>
          <w:szCs w:val="28"/>
          <w:lang w:eastAsia="ru-RU"/>
        </w:rPr>
      </w:pPr>
      <w:r w:rsidRPr="00AF0D31">
        <w:rPr>
          <w:rFonts w:ascii="Times New Roman" w:hAnsi="Times New Roman"/>
          <w:sz w:val="28"/>
          <w:szCs w:val="28"/>
          <w:lang w:eastAsia="ru-RU"/>
        </w:rPr>
        <w:t>Суммы переплаты за оказанные услуги за один расчетный период засчитываются Заказчиком в счет оплаты оказанных услуг в последующих расчетных периодах или, по требованию Заказчика, возвращаются Исполнителем в течение</w:t>
      </w:r>
      <w:r w:rsidRPr="00D23806">
        <w:rPr>
          <w:rFonts w:ascii="Times New Roman" w:hAnsi="Times New Roman"/>
          <w:sz w:val="28"/>
          <w:szCs w:val="28"/>
          <w:lang w:eastAsia="ru-RU"/>
        </w:rPr>
        <w:t xml:space="preserve"> 7 (семи) рабочих дней с момента получения требования.</w:t>
      </w:r>
    </w:p>
    <w:p w14:paraId="1E014433" w14:textId="77777777" w:rsidR="00525210" w:rsidRDefault="00B17347" w:rsidP="00525210">
      <w:pPr>
        <w:numPr>
          <w:ilvl w:val="1"/>
          <w:numId w:val="4"/>
        </w:numPr>
        <w:tabs>
          <w:tab w:val="left" w:pos="5810"/>
        </w:tabs>
        <w:spacing w:before="120" w:after="0" w:line="240" w:lineRule="auto"/>
        <w:ind w:left="851" w:hanging="851"/>
        <w:jc w:val="both"/>
        <w:rPr>
          <w:rFonts w:ascii="Times New Roman" w:hAnsi="Times New Roman"/>
          <w:sz w:val="28"/>
          <w:szCs w:val="28"/>
          <w:lang w:eastAsia="ru-RU"/>
        </w:rPr>
      </w:pPr>
      <w:r w:rsidRPr="00D23806">
        <w:rPr>
          <w:rFonts w:ascii="Times New Roman" w:hAnsi="Times New Roman"/>
          <w:sz w:val="28"/>
          <w:szCs w:val="28"/>
          <w:lang w:eastAsia="ru-RU"/>
        </w:rPr>
        <w:t xml:space="preserve">Оплата </w:t>
      </w:r>
      <w:r w:rsidR="00525210">
        <w:rPr>
          <w:rFonts w:ascii="Times New Roman" w:hAnsi="Times New Roman"/>
          <w:sz w:val="28"/>
          <w:szCs w:val="28"/>
          <w:lang w:eastAsia="ru-RU"/>
        </w:rPr>
        <w:t xml:space="preserve">за оказанные услуги </w:t>
      </w:r>
      <w:r w:rsidRPr="00D23806">
        <w:rPr>
          <w:rFonts w:ascii="Times New Roman" w:hAnsi="Times New Roman"/>
          <w:sz w:val="28"/>
          <w:szCs w:val="28"/>
          <w:lang w:eastAsia="ru-RU"/>
        </w:rPr>
        <w:t>по Договору осуществляется путем перечисления Заказчиком денежных средств на расчетный счет Исполнителя. Днем оплаты считается дата списания денежных средств с корреспондентского счета банка Заказчика.</w:t>
      </w:r>
      <w:r w:rsidR="00525210">
        <w:rPr>
          <w:rFonts w:ascii="Times New Roman" w:hAnsi="Times New Roman"/>
          <w:sz w:val="28"/>
          <w:szCs w:val="28"/>
          <w:lang w:eastAsia="ru-RU"/>
        </w:rPr>
        <w:t xml:space="preserve"> </w:t>
      </w:r>
    </w:p>
    <w:p w14:paraId="31A2131F" w14:textId="77777777" w:rsidR="00747839" w:rsidRPr="00525210" w:rsidRDefault="00525210">
      <w:pPr>
        <w:numPr>
          <w:ilvl w:val="1"/>
          <w:numId w:val="4"/>
        </w:numPr>
        <w:tabs>
          <w:tab w:val="left" w:pos="5810"/>
        </w:tabs>
        <w:spacing w:before="120" w:after="0" w:line="240" w:lineRule="auto"/>
        <w:ind w:left="851" w:hanging="851"/>
        <w:jc w:val="both"/>
        <w:rPr>
          <w:rFonts w:ascii="Times New Roman" w:hAnsi="Times New Roman"/>
          <w:sz w:val="28"/>
          <w:szCs w:val="28"/>
          <w:lang w:eastAsia="ru-RU"/>
        </w:rPr>
      </w:pPr>
      <w:r w:rsidRPr="00AB0AE7">
        <w:rPr>
          <w:rFonts w:ascii="Times New Roman" w:hAnsi="Times New Roman"/>
          <w:sz w:val="28"/>
          <w:szCs w:val="28"/>
          <w:lang w:eastAsia="ru-RU"/>
        </w:rPr>
        <w:t>Оплата штрафа по Договору осуществляется путем перечисления Исполнителем денежных средств на расчетный счет Заказчика</w:t>
      </w:r>
      <w:r w:rsidR="00525DFF">
        <w:rPr>
          <w:rFonts w:ascii="Times New Roman" w:hAnsi="Times New Roman"/>
          <w:sz w:val="28"/>
          <w:szCs w:val="28"/>
          <w:lang w:eastAsia="ru-RU"/>
        </w:rPr>
        <w:t>, указанный в пункте 16 Договора,</w:t>
      </w:r>
      <w:r>
        <w:rPr>
          <w:rFonts w:ascii="Times New Roman" w:hAnsi="Times New Roman"/>
          <w:sz w:val="28"/>
          <w:szCs w:val="28"/>
          <w:lang w:eastAsia="ru-RU"/>
        </w:rPr>
        <w:t xml:space="preserve"> </w:t>
      </w:r>
      <w:r w:rsidRPr="00AB0AE7">
        <w:rPr>
          <w:rFonts w:ascii="Times New Roman" w:hAnsi="Times New Roman"/>
          <w:sz w:val="28"/>
          <w:szCs w:val="28"/>
          <w:lang w:eastAsia="ru-RU"/>
        </w:rPr>
        <w:t>в течени</w:t>
      </w:r>
      <w:r w:rsidR="00080319">
        <w:rPr>
          <w:rFonts w:ascii="Times New Roman" w:hAnsi="Times New Roman"/>
          <w:sz w:val="28"/>
          <w:szCs w:val="28"/>
          <w:lang w:eastAsia="ru-RU"/>
        </w:rPr>
        <w:t>е</w:t>
      </w:r>
      <w:r w:rsidRPr="00AB0AE7">
        <w:rPr>
          <w:rFonts w:ascii="Times New Roman" w:hAnsi="Times New Roman"/>
          <w:sz w:val="28"/>
          <w:szCs w:val="28"/>
          <w:lang w:eastAsia="ru-RU"/>
        </w:rPr>
        <w:t xml:space="preserve"> 15 </w:t>
      </w:r>
      <w:r w:rsidR="00080319">
        <w:rPr>
          <w:rFonts w:ascii="Times New Roman" w:hAnsi="Times New Roman"/>
          <w:sz w:val="28"/>
          <w:szCs w:val="28"/>
          <w:lang w:eastAsia="ru-RU"/>
        </w:rPr>
        <w:t xml:space="preserve">(пятнадцати) </w:t>
      </w:r>
      <w:r w:rsidRPr="00AB0AE7">
        <w:rPr>
          <w:rFonts w:ascii="Times New Roman" w:hAnsi="Times New Roman"/>
          <w:sz w:val="28"/>
          <w:szCs w:val="28"/>
          <w:lang w:eastAsia="ru-RU"/>
        </w:rPr>
        <w:t xml:space="preserve">рабочих дней после подписания Акта об оказании услуг. </w:t>
      </w:r>
      <w:r w:rsidR="00525DFF">
        <w:rPr>
          <w:rFonts w:ascii="Times New Roman" w:hAnsi="Times New Roman"/>
          <w:sz w:val="28"/>
          <w:szCs w:val="28"/>
          <w:lang w:eastAsia="ru-RU"/>
        </w:rPr>
        <w:t xml:space="preserve">Днем подписания Акта считается дата подписания его Заказчиком. </w:t>
      </w:r>
      <w:r w:rsidRPr="00AB0AE7">
        <w:rPr>
          <w:rFonts w:ascii="Times New Roman" w:hAnsi="Times New Roman"/>
          <w:sz w:val="28"/>
          <w:szCs w:val="28"/>
          <w:lang w:eastAsia="ru-RU"/>
        </w:rPr>
        <w:t>Днем оплаты считается дата списания денежных средств с корреспондентского счета банка Исполнителя.</w:t>
      </w:r>
    </w:p>
    <w:bookmarkEnd w:id="15"/>
    <w:p w14:paraId="31C467C0" w14:textId="77777777" w:rsidR="00747839" w:rsidRPr="00F52BF1" w:rsidRDefault="00747839" w:rsidP="00F52BF1">
      <w:pPr>
        <w:numPr>
          <w:ilvl w:val="0"/>
          <w:numId w:val="4"/>
        </w:numPr>
        <w:tabs>
          <w:tab w:val="left" w:pos="5810"/>
        </w:tabs>
        <w:spacing w:before="240" w:after="0" w:line="240" w:lineRule="auto"/>
        <w:ind w:left="851" w:hanging="851"/>
        <w:jc w:val="both"/>
        <w:rPr>
          <w:rFonts w:ascii="Times New Roman" w:hAnsi="Times New Roman"/>
          <w:b/>
          <w:sz w:val="28"/>
          <w:szCs w:val="28"/>
          <w:lang w:eastAsia="ru-RU"/>
        </w:rPr>
      </w:pPr>
      <w:r w:rsidRPr="00F52BF1">
        <w:rPr>
          <w:rFonts w:ascii="Times New Roman" w:hAnsi="Times New Roman"/>
          <w:b/>
          <w:sz w:val="28"/>
          <w:szCs w:val="28"/>
          <w:lang w:eastAsia="ru-RU"/>
        </w:rPr>
        <w:t>Ответственность Сторон</w:t>
      </w:r>
    </w:p>
    <w:p w14:paraId="56CD0245" w14:textId="77777777" w:rsidR="00747839" w:rsidRPr="00F52BF1" w:rsidRDefault="00747839" w:rsidP="00F52BF1">
      <w:pPr>
        <w:numPr>
          <w:ilvl w:val="1"/>
          <w:numId w:val="4"/>
        </w:numPr>
        <w:tabs>
          <w:tab w:val="left" w:pos="5810"/>
        </w:tabs>
        <w:spacing w:before="120" w:after="0" w:line="240" w:lineRule="auto"/>
        <w:ind w:left="851" w:hanging="851"/>
        <w:jc w:val="both"/>
        <w:rPr>
          <w:rFonts w:ascii="Times New Roman" w:hAnsi="Times New Roman"/>
          <w:sz w:val="28"/>
          <w:szCs w:val="28"/>
          <w:lang w:eastAsia="ru-RU"/>
        </w:rPr>
      </w:pPr>
      <w:r w:rsidRPr="00F52BF1">
        <w:rPr>
          <w:rFonts w:ascii="Times New Roman" w:hAnsi="Times New Roman"/>
          <w:sz w:val="28"/>
          <w:szCs w:val="28"/>
          <w:lang w:eastAsia="ru-RU"/>
        </w:rPr>
        <w:t>За неисполнение или ненадлежащее исполнение своих обязательств по настоящему Договору каждая из Сторон несет ответственность в соответствии с условиями настоящего Договора и законодательством Р</w:t>
      </w:r>
      <w:r w:rsidR="007F2F6B" w:rsidRPr="00F52BF1">
        <w:rPr>
          <w:rFonts w:ascii="Times New Roman" w:hAnsi="Times New Roman"/>
          <w:sz w:val="28"/>
          <w:szCs w:val="28"/>
          <w:lang w:eastAsia="ru-RU"/>
        </w:rPr>
        <w:t xml:space="preserve">оссийской </w:t>
      </w:r>
      <w:r w:rsidRPr="00F52BF1">
        <w:rPr>
          <w:rFonts w:ascii="Times New Roman" w:hAnsi="Times New Roman"/>
          <w:sz w:val="28"/>
          <w:szCs w:val="28"/>
          <w:lang w:eastAsia="ru-RU"/>
        </w:rPr>
        <w:t>Ф</w:t>
      </w:r>
      <w:r w:rsidR="007F2F6B" w:rsidRPr="00F52BF1">
        <w:rPr>
          <w:rFonts w:ascii="Times New Roman" w:hAnsi="Times New Roman"/>
          <w:sz w:val="28"/>
          <w:szCs w:val="28"/>
          <w:lang w:eastAsia="ru-RU"/>
        </w:rPr>
        <w:t>едерации</w:t>
      </w:r>
      <w:r w:rsidRPr="00F52BF1">
        <w:rPr>
          <w:rFonts w:ascii="Times New Roman" w:hAnsi="Times New Roman"/>
          <w:sz w:val="28"/>
          <w:szCs w:val="28"/>
          <w:lang w:eastAsia="ru-RU"/>
        </w:rPr>
        <w:t>.</w:t>
      </w:r>
    </w:p>
    <w:p w14:paraId="11DD02E3" w14:textId="77777777" w:rsidR="003D1055" w:rsidRPr="00F52BF1" w:rsidRDefault="003D1055" w:rsidP="00F52BF1">
      <w:pPr>
        <w:numPr>
          <w:ilvl w:val="1"/>
          <w:numId w:val="4"/>
        </w:numPr>
        <w:tabs>
          <w:tab w:val="left" w:pos="5810"/>
        </w:tabs>
        <w:spacing w:before="120" w:after="0" w:line="240" w:lineRule="auto"/>
        <w:ind w:left="851" w:hanging="851"/>
        <w:jc w:val="both"/>
        <w:rPr>
          <w:rFonts w:ascii="Times New Roman" w:hAnsi="Times New Roman"/>
          <w:sz w:val="28"/>
          <w:szCs w:val="28"/>
        </w:rPr>
      </w:pPr>
      <w:r w:rsidRPr="00F52BF1">
        <w:rPr>
          <w:rFonts w:ascii="Times New Roman" w:hAnsi="Times New Roman"/>
          <w:sz w:val="28"/>
          <w:szCs w:val="28"/>
          <w:lang w:eastAsia="ru-RU"/>
        </w:rPr>
        <w:t xml:space="preserve">В случае нарушения Заказчиком сроков оплаты услуг по управлению спросом Исполнитель вправе взыскать с Заказчика неустойку в размере </w:t>
      </w:r>
      <w:r w:rsidR="003A6D7A" w:rsidRPr="00F52BF1">
        <w:rPr>
          <w:rFonts w:ascii="Times New Roman" w:hAnsi="Times New Roman"/>
          <w:sz w:val="28"/>
          <w:szCs w:val="28"/>
          <w:lang w:eastAsia="ru-RU"/>
        </w:rPr>
        <w:t>0,01% (ноль целых одна сотая процента)</w:t>
      </w:r>
      <w:r w:rsidRPr="00F52BF1">
        <w:rPr>
          <w:rFonts w:ascii="Times New Roman" w:hAnsi="Times New Roman"/>
          <w:sz w:val="28"/>
          <w:szCs w:val="28"/>
          <w:lang w:eastAsia="ru-RU"/>
        </w:rPr>
        <w:t xml:space="preserve"> от суммы просроченного платежа за каждый день просрочки</w:t>
      </w:r>
      <w:r w:rsidRPr="00F52BF1">
        <w:rPr>
          <w:rFonts w:ascii="Times New Roman" w:hAnsi="Times New Roman"/>
          <w:sz w:val="28"/>
          <w:szCs w:val="28"/>
        </w:rPr>
        <w:t>.</w:t>
      </w:r>
    </w:p>
    <w:p w14:paraId="66C46E91" w14:textId="77777777" w:rsidR="00747839" w:rsidRPr="00F52BF1" w:rsidRDefault="00453D75" w:rsidP="00F52BF1">
      <w:pPr>
        <w:numPr>
          <w:ilvl w:val="1"/>
          <w:numId w:val="4"/>
        </w:numPr>
        <w:tabs>
          <w:tab w:val="left" w:pos="5810"/>
        </w:tabs>
        <w:spacing w:before="120" w:after="0" w:line="240" w:lineRule="auto"/>
        <w:ind w:left="851" w:hanging="851"/>
        <w:jc w:val="both"/>
        <w:rPr>
          <w:rFonts w:ascii="Times New Roman" w:hAnsi="Times New Roman"/>
          <w:sz w:val="28"/>
          <w:szCs w:val="28"/>
          <w:lang w:eastAsia="ru-RU"/>
        </w:rPr>
      </w:pPr>
      <w:r w:rsidRPr="00F52BF1">
        <w:rPr>
          <w:rFonts w:ascii="Times New Roman" w:hAnsi="Times New Roman"/>
          <w:sz w:val="28"/>
          <w:szCs w:val="28"/>
          <w:lang w:eastAsia="ru-RU"/>
        </w:rPr>
        <w:t>С</w:t>
      </w:r>
      <w:r w:rsidR="003A6D7A" w:rsidRPr="00F52BF1">
        <w:rPr>
          <w:rFonts w:ascii="Times New Roman" w:hAnsi="Times New Roman"/>
          <w:sz w:val="28"/>
          <w:szCs w:val="28"/>
          <w:lang w:eastAsia="ru-RU"/>
        </w:rPr>
        <w:t>умм</w:t>
      </w:r>
      <w:r w:rsidRPr="00F52BF1">
        <w:rPr>
          <w:rFonts w:ascii="Times New Roman" w:hAnsi="Times New Roman"/>
          <w:sz w:val="28"/>
          <w:szCs w:val="28"/>
          <w:lang w:eastAsia="ru-RU"/>
        </w:rPr>
        <w:t>а</w:t>
      </w:r>
      <w:r w:rsidR="003A6D7A" w:rsidRPr="00F52BF1">
        <w:rPr>
          <w:rFonts w:ascii="Times New Roman" w:hAnsi="Times New Roman"/>
          <w:sz w:val="28"/>
          <w:szCs w:val="28"/>
          <w:lang w:eastAsia="ru-RU"/>
        </w:rPr>
        <w:t xml:space="preserve"> неустойки </w:t>
      </w:r>
      <w:r w:rsidR="00747839" w:rsidRPr="00F52BF1">
        <w:rPr>
          <w:rFonts w:ascii="Times New Roman" w:hAnsi="Times New Roman"/>
          <w:sz w:val="28"/>
          <w:szCs w:val="28"/>
          <w:lang w:eastAsia="ru-RU"/>
        </w:rPr>
        <w:t xml:space="preserve">за нарушение обязательств </w:t>
      </w:r>
      <w:r w:rsidRPr="00F52BF1">
        <w:rPr>
          <w:rFonts w:ascii="Times New Roman" w:hAnsi="Times New Roman"/>
          <w:sz w:val="28"/>
          <w:szCs w:val="28"/>
          <w:lang w:eastAsia="ru-RU"/>
        </w:rPr>
        <w:t xml:space="preserve">определяется (учитывается) </w:t>
      </w:r>
      <w:r w:rsidR="00747839" w:rsidRPr="00F52BF1">
        <w:rPr>
          <w:rFonts w:ascii="Times New Roman" w:hAnsi="Times New Roman"/>
          <w:sz w:val="28"/>
          <w:szCs w:val="28"/>
          <w:lang w:eastAsia="ru-RU"/>
        </w:rPr>
        <w:t>после признания должником выставленной ему претензии и счета на уплату неустойки</w:t>
      </w:r>
      <w:r w:rsidRPr="00F52BF1">
        <w:rPr>
          <w:rFonts w:ascii="Times New Roman" w:hAnsi="Times New Roman"/>
          <w:sz w:val="28"/>
          <w:szCs w:val="28"/>
          <w:lang w:eastAsia="ru-RU"/>
        </w:rPr>
        <w:t xml:space="preserve"> и получения кредитором указанной суммы</w:t>
      </w:r>
      <w:r w:rsidR="00747839" w:rsidRPr="00F52BF1">
        <w:rPr>
          <w:rFonts w:ascii="Times New Roman" w:hAnsi="Times New Roman"/>
          <w:sz w:val="28"/>
          <w:szCs w:val="28"/>
          <w:lang w:eastAsia="ru-RU"/>
        </w:rPr>
        <w:t>, либо после вступления в силу решения суда о присуждении неустойки.</w:t>
      </w:r>
    </w:p>
    <w:p w14:paraId="18D2A20C" w14:textId="77777777" w:rsidR="00747839" w:rsidRDefault="00747839" w:rsidP="00F52BF1">
      <w:pPr>
        <w:numPr>
          <w:ilvl w:val="1"/>
          <w:numId w:val="4"/>
        </w:numPr>
        <w:tabs>
          <w:tab w:val="left" w:pos="5810"/>
        </w:tabs>
        <w:spacing w:before="120" w:after="0" w:line="240" w:lineRule="auto"/>
        <w:ind w:left="851" w:hanging="851"/>
        <w:jc w:val="both"/>
        <w:rPr>
          <w:rFonts w:ascii="Times New Roman" w:hAnsi="Times New Roman"/>
          <w:sz w:val="28"/>
          <w:szCs w:val="28"/>
          <w:lang w:eastAsia="ru-RU"/>
        </w:rPr>
      </w:pPr>
      <w:r w:rsidRPr="00F52BF1">
        <w:rPr>
          <w:rFonts w:ascii="Times New Roman" w:hAnsi="Times New Roman"/>
          <w:sz w:val="28"/>
          <w:szCs w:val="28"/>
          <w:lang w:eastAsia="ru-RU"/>
        </w:rPr>
        <w:t>Все неустойки в соответствии с настоящим Договором взыскиваются сверх сумм любых убытков, выплаты которых одна Сторона вправе потребовать от другой Стороны, не исполнившей или ненадлежащим образом исполнившей свои обязательства, в соответствии с настоящим Договором и законодательством Р</w:t>
      </w:r>
      <w:r w:rsidR="003A6D7A" w:rsidRPr="00F52BF1">
        <w:rPr>
          <w:rFonts w:ascii="Times New Roman" w:hAnsi="Times New Roman"/>
          <w:sz w:val="28"/>
          <w:szCs w:val="28"/>
          <w:lang w:eastAsia="ru-RU"/>
        </w:rPr>
        <w:t xml:space="preserve">оссийской </w:t>
      </w:r>
      <w:r w:rsidRPr="00F52BF1">
        <w:rPr>
          <w:rFonts w:ascii="Times New Roman" w:hAnsi="Times New Roman"/>
          <w:sz w:val="28"/>
          <w:szCs w:val="28"/>
          <w:lang w:eastAsia="ru-RU"/>
        </w:rPr>
        <w:t>Ф</w:t>
      </w:r>
      <w:r w:rsidR="003A6D7A" w:rsidRPr="00F52BF1">
        <w:rPr>
          <w:rFonts w:ascii="Times New Roman" w:hAnsi="Times New Roman"/>
          <w:sz w:val="28"/>
          <w:szCs w:val="28"/>
          <w:lang w:eastAsia="ru-RU"/>
        </w:rPr>
        <w:t>едерации</w:t>
      </w:r>
      <w:r w:rsidRPr="00F52BF1">
        <w:rPr>
          <w:rFonts w:ascii="Times New Roman" w:hAnsi="Times New Roman"/>
          <w:sz w:val="28"/>
          <w:szCs w:val="28"/>
          <w:lang w:eastAsia="ru-RU"/>
        </w:rPr>
        <w:t>.</w:t>
      </w:r>
    </w:p>
    <w:p w14:paraId="639F5304" w14:textId="77777777" w:rsidR="00525210" w:rsidRPr="00525210" w:rsidRDefault="00525210">
      <w:pPr>
        <w:numPr>
          <w:ilvl w:val="1"/>
          <w:numId w:val="4"/>
        </w:numPr>
        <w:tabs>
          <w:tab w:val="left" w:pos="5810"/>
        </w:tabs>
        <w:spacing w:before="120" w:after="0" w:line="240" w:lineRule="auto"/>
        <w:ind w:left="851" w:hanging="851"/>
        <w:jc w:val="both"/>
        <w:rPr>
          <w:rFonts w:ascii="Times New Roman" w:hAnsi="Times New Roman"/>
          <w:sz w:val="28"/>
          <w:szCs w:val="28"/>
          <w:lang w:eastAsia="ru-RU"/>
        </w:rPr>
      </w:pPr>
      <w:r w:rsidRPr="00AB0AE7">
        <w:rPr>
          <w:rFonts w:ascii="Times New Roman" w:hAnsi="Times New Roman"/>
          <w:sz w:val="28"/>
          <w:szCs w:val="28"/>
          <w:lang w:eastAsia="ru-RU"/>
        </w:rPr>
        <w:t>В случае неисполнения или ненадлежащего исполнения своих обязанностей по настоящему Договору Исполнитель оплачивает Заказчику штраф в размере и порядке, определенными в разделе 7 настоящего Договора.</w:t>
      </w:r>
    </w:p>
    <w:p w14:paraId="7240A42E" w14:textId="77777777" w:rsidR="00747839" w:rsidRPr="00F52BF1" w:rsidRDefault="00747839" w:rsidP="00F52BF1">
      <w:pPr>
        <w:numPr>
          <w:ilvl w:val="1"/>
          <w:numId w:val="4"/>
        </w:numPr>
        <w:tabs>
          <w:tab w:val="left" w:pos="5810"/>
        </w:tabs>
        <w:spacing w:before="120" w:after="0" w:line="240" w:lineRule="auto"/>
        <w:ind w:left="851" w:hanging="851"/>
        <w:jc w:val="both"/>
        <w:rPr>
          <w:rFonts w:ascii="Times New Roman" w:hAnsi="Times New Roman"/>
          <w:sz w:val="28"/>
          <w:szCs w:val="28"/>
          <w:lang w:eastAsia="ru-RU"/>
        </w:rPr>
      </w:pPr>
      <w:r w:rsidRPr="00F52BF1">
        <w:rPr>
          <w:rFonts w:ascii="Times New Roman" w:hAnsi="Times New Roman"/>
          <w:sz w:val="28"/>
          <w:szCs w:val="28"/>
          <w:lang w:eastAsia="ru-RU"/>
        </w:rPr>
        <w:t>В случае одностороннего отказа Исполнителя от исполнения Договора в соответствии со статьей 782 Гражданского кодекса Р</w:t>
      </w:r>
      <w:r w:rsidR="003A6D7A" w:rsidRPr="00F52BF1">
        <w:rPr>
          <w:rFonts w:ascii="Times New Roman" w:hAnsi="Times New Roman"/>
          <w:sz w:val="28"/>
          <w:szCs w:val="28"/>
          <w:lang w:eastAsia="ru-RU"/>
        </w:rPr>
        <w:t xml:space="preserve">оссийской </w:t>
      </w:r>
      <w:r w:rsidRPr="00F52BF1">
        <w:rPr>
          <w:rFonts w:ascii="Times New Roman" w:hAnsi="Times New Roman"/>
          <w:sz w:val="28"/>
          <w:szCs w:val="28"/>
          <w:lang w:eastAsia="ru-RU"/>
        </w:rPr>
        <w:t>Ф</w:t>
      </w:r>
      <w:r w:rsidR="003A6D7A" w:rsidRPr="00F52BF1">
        <w:rPr>
          <w:rFonts w:ascii="Times New Roman" w:hAnsi="Times New Roman"/>
          <w:sz w:val="28"/>
          <w:szCs w:val="28"/>
          <w:lang w:eastAsia="ru-RU"/>
        </w:rPr>
        <w:t>едерации</w:t>
      </w:r>
      <w:r w:rsidRPr="00F52BF1">
        <w:rPr>
          <w:rFonts w:ascii="Times New Roman" w:hAnsi="Times New Roman"/>
          <w:sz w:val="28"/>
          <w:szCs w:val="28"/>
          <w:lang w:eastAsia="ru-RU"/>
        </w:rPr>
        <w:t xml:space="preserve"> Заказчик вправе требовать от Исполнителя </w:t>
      </w:r>
      <w:r w:rsidR="003A6D7A" w:rsidRPr="00F52BF1">
        <w:rPr>
          <w:rFonts w:ascii="Times New Roman" w:hAnsi="Times New Roman"/>
          <w:sz w:val="28"/>
          <w:szCs w:val="28"/>
          <w:lang w:eastAsia="ru-RU"/>
        </w:rPr>
        <w:t>выплаты по правилам пункта 3 статьи 310 Гражданского кодекса Российской Федерации денежной суммы, включающей:</w:t>
      </w:r>
    </w:p>
    <w:p w14:paraId="34E76FD9" w14:textId="77777777" w:rsidR="003A6D7A" w:rsidRPr="00F52BF1" w:rsidRDefault="003A6D7A" w:rsidP="00F52BF1">
      <w:pPr>
        <w:pStyle w:val="ae"/>
        <w:numPr>
          <w:ilvl w:val="0"/>
          <w:numId w:val="7"/>
        </w:numPr>
        <w:spacing w:after="0" w:line="240" w:lineRule="auto"/>
        <w:jc w:val="both"/>
        <w:rPr>
          <w:rFonts w:ascii="Times New Roman" w:hAnsi="Times New Roman" w:cs="Times New Roman"/>
          <w:sz w:val="28"/>
          <w:szCs w:val="28"/>
        </w:rPr>
      </w:pPr>
      <w:bookmarkStart w:id="21" w:name="_Hlk10050022"/>
      <w:r w:rsidRPr="00F52BF1">
        <w:rPr>
          <w:rFonts w:ascii="Times New Roman" w:hAnsi="Times New Roman" w:cs="Times New Roman"/>
          <w:sz w:val="28"/>
          <w:szCs w:val="28"/>
        </w:rPr>
        <w:t xml:space="preserve">сумму затрат Заказчика на проведение нового конкурентного отбора исполнителей услуг </w:t>
      </w:r>
      <w:r w:rsidRPr="00F52BF1">
        <w:rPr>
          <w:rFonts w:ascii="Times New Roman" w:hAnsi="Times New Roman" w:cs="Times New Roman"/>
          <w:iCs/>
          <w:sz w:val="28"/>
          <w:szCs w:val="28"/>
        </w:rPr>
        <w:t>по управлению спросом</w:t>
      </w:r>
      <w:r w:rsidRPr="00F52BF1">
        <w:rPr>
          <w:rFonts w:ascii="Times New Roman" w:hAnsi="Times New Roman" w:cs="Times New Roman"/>
          <w:sz w:val="28"/>
          <w:szCs w:val="28"/>
        </w:rPr>
        <w:t xml:space="preserve"> и заключение договора об оказании услуг по </w:t>
      </w:r>
      <w:r w:rsidRPr="00F52BF1">
        <w:rPr>
          <w:rFonts w:ascii="Times New Roman" w:hAnsi="Times New Roman" w:cs="Times New Roman"/>
          <w:iCs/>
          <w:sz w:val="28"/>
          <w:szCs w:val="28"/>
        </w:rPr>
        <w:t>управлению спросом</w:t>
      </w:r>
      <w:r w:rsidRPr="00F52BF1">
        <w:rPr>
          <w:rFonts w:ascii="Times New Roman" w:hAnsi="Times New Roman" w:cs="Times New Roman"/>
          <w:sz w:val="28"/>
          <w:szCs w:val="28"/>
        </w:rPr>
        <w:t xml:space="preserve"> с новым исполнителем;</w:t>
      </w:r>
    </w:p>
    <w:p w14:paraId="2DBAAA7B" w14:textId="77777777" w:rsidR="0085716D" w:rsidRDefault="003A6D7A" w:rsidP="00F52BF1">
      <w:pPr>
        <w:pStyle w:val="ae"/>
        <w:numPr>
          <w:ilvl w:val="0"/>
          <w:numId w:val="7"/>
        </w:numPr>
        <w:spacing w:after="0" w:line="240" w:lineRule="auto"/>
        <w:jc w:val="both"/>
        <w:rPr>
          <w:rFonts w:ascii="Times New Roman" w:hAnsi="Times New Roman" w:cs="Times New Roman"/>
          <w:sz w:val="28"/>
          <w:szCs w:val="28"/>
        </w:rPr>
      </w:pPr>
      <w:r w:rsidRPr="00F52BF1">
        <w:rPr>
          <w:rFonts w:ascii="Times New Roman" w:hAnsi="Times New Roman" w:cs="Times New Roman"/>
          <w:sz w:val="28"/>
          <w:szCs w:val="28"/>
        </w:rPr>
        <w:t xml:space="preserve">положительную разницу между </w:t>
      </w:r>
      <w:r w:rsidR="005C5B78" w:rsidRPr="00F52BF1">
        <w:rPr>
          <w:rFonts w:ascii="Times New Roman" w:hAnsi="Times New Roman" w:cs="Times New Roman"/>
          <w:sz w:val="28"/>
          <w:szCs w:val="28"/>
        </w:rPr>
        <w:t xml:space="preserve">стоимостью услуг по управлению спросом, определенной по итогам нового конкурентного отбора, и определенной в соответствии с настоящим Договором стоимостью услуг по управлению спросом, которые не оказаны Исполнителем. Указанная разница в стоимости услуг рассчитывается </w:t>
      </w:r>
      <w:r w:rsidRPr="00F52BF1">
        <w:rPr>
          <w:rFonts w:ascii="Times New Roman" w:hAnsi="Times New Roman" w:cs="Times New Roman"/>
          <w:sz w:val="28"/>
          <w:szCs w:val="28"/>
        </w:rPr>
        <w:t xml:space="preserve">за период, в течение которого должны были оказываться услуги по управлению спросом по настоящему Договору, с даты одностороннего отказа от исполнения Договора до даты окончания оказания услуг по управлению спросом, указанной в </w:t>
      </w:r>
      <w:hyperlink w:anchor="Договор4_2" w:history="1">
        <w:r w:rsidRPr="00CF1CD0">
          <w:rPr>
            <w:rStyle w:val="a4"/>
            <w:rFonts w:ascii="Times New Roman" w:hAnsi="Times New Roman"/>
            <w:sz w:val="28"/>
            <w:szCs w:val="28"/>
          </w:rPr>
          <w:t>п.</w:t>
        </w:r>
        <w:r w:rsidR="00733C16" w:rsidRPr="00CF1CD0">
          <w:rPr>
            <w:rStyle w:val="a4"/>
            <w:rFonts w:ascii="Times New Roman" w:hAnsi="Times New Roman"/>
            <w:sz w:val="28"/>
            <w:szCs w:val="28"/>
          </w:rPr>
          <w:t> </w:t>
        </w:r>
        <w:r w:rsidRPr="00CF1CD0">
          <w:rPr>
            <w:rStyle w:val="a4"/>
            <w:rFonts w:ascii="Times New Roman" w:hAnsi="Times New Roman"/>
            <w:sz w:val="28"/>
            <w:szCs w:val="28"/>
          </w:rPr>
          <w:t>4.2</w:t>
        </w:r>
      </w:hyperlink>
      <w:r w:rsidRPr="00F52BF1">
        <w:rPr>
          <w:rFonts w:ascii="Times New Roman" w:hAnsi="Times New Roman" w:cs="Times New Roman"/>
          <w:sz w:val="28"/>
          <w:szCs w:val="28"/>
        </w:rPr>
        <w:t xml:space="preserve"> настоящего Договора</w:t>
      </w:r>
      <w:r w:rsidR="00525210">
        <w:rPr>
          <w:rFonts w:ascii="Times New Roman" w:hAnsi="Times New Roman" w:cs="Times New Roman"/>
          <w:sz w:val="28"/>
          <w:szCs w:val="28"/>
        </w:rPr>
        <w:t>;</w:t>
      </w:r>
      <w:bookmarkEnd w:id="21"/>
    </w:p>
    <w:p w14:paraId="6D2AF192" w14:textId="05646315" w:rsidR="00CD5EDC" w:rsidRDefault="00525210">
      <w:pPr>
        <w:pStyle w:val="ae"/>
        <w:numPr>
          <w:ilvl w:val="0"/>
          <w:numId w:val="7"/>
        </w:numPr>
        <w:spacing w:after="0" w:line="240" w:lineRule="auto"/>
        <w:jc w:val="both"/>
        <w:rPr>
          <w:rFonts w:ascii="Times New Roman" w:hAnsi="Times New Roman" w:cs="Times New Roman"/>
          <w:sz w:val="28"/>
          <w:szCs w:val="28"/>
        </w:rPr>
      </w:pPr>
      <w:r w:rsidRPr="00AB0AE7">
        <w:rPr>
          <w:rFonts w:ascii="Times New Roman" w:hAnsi="Times New Roman" w:cs="Times New Roman"/>
          <w:sz w:val="28"/>
          <w:szCs w:val="28"/>
        </w:rPr>
        <w:t>сумму начисленных и не оплаченных штрафов Исполнителя по настоящему Договору.</w:t>
      </w:r>
    </w:p>
    <w:p w14:paraId="2382536B" w14:textId="77777777" w:rsidR="00747839" w:rsidRPr="00F52BF1" w:rsidRDefault="00747839" w:rsidP="00F52BF1">
      <w:pPr>
        <w:numPr>
          <w:ilvl w:val="0"/>
          <w:numId w:val="4"/>
        </w:numPr>
        <w:tabs>
          <w:tab w:val="left" w:pos="5810"/>
        </w:tabs>
        <w:spacing w:before="240" w:after="0" w:line="240" w:lineRule="auto"/>
        <w:ind w:left="851" w:hanging="851"/>
        <w:jc w:val="both"/>
        <w:rPr>
          <w:rFonts w:ascii="Times New Roman" w:hAnsi="Times New Roman"/>
          <w:i/>
          <w:sz w:val="28"/>
          <w:szCs w:val="24"/>
          <w:lang w:eastAsia="ru-RU"/>
        </w:rPr>
      </w:pPr>
      <w:bookmarkStart w:id="22" w:name="_Toc20645103"/>
      <w:bookmarkStart w:id="23" w:name="_Toc45943866"/>
      <w:r w:rsidRPr="00F52BF1">
        <w:rPr>
          <w:rFonts w:ascii="Times New Roman" w:hAnsi="Times New Roman"/>
          <w:b/>
          <w:sz w:val="28"/>
          <w:szCs w:val="28"/>
          <w:lang w:eastAsia="ru-RU"/>
        </w:rPr>
        <w:t>Обстоятельства непреодолимой силы</w:t>
      </w:r>
    </w:p>
    <w:p w14:paraId="59C70091" w14:textId="77777777" w:rsidR="00747839" w:rsidRPr="00F52BF1" w:rsidRDefault="00747839" w:rsidP="00F52BF1">
      <w:pPr>
        <w:numPr>
          <w:ilvl w:val="1"/>
          <w:numId w:val="4"/>
        </w:numPr>
        <w:tabs>
          <w:tab w:val="left" w:pos="5810"/>
        </w:tabs>
        <w:spacing w:before="120" w:after="0" w:line="240" w:lineRule="auto"/>
        <w:ind w:left="851" w:hanging="851"/>
        <w:jc w:val="both"/>
        <w:rPr>
          <w:rFonts w:ascii="Times New Roman" w:hAnsi="Times New Roman"/>
          <w:sz w:val="28"/>
          <w:szCs w:val="28"/>
          <w:lang w:eastAsia="ru-RU"/>
        </w:rPr>
      </w:pPr>
      <w:bookmarkStart w:id="24" w:name="Договор9_1"/>
      <w:bookmarkEnd w:id="22"/>
      <w:bookmarkEnd w:id="23"/>
      <w:bookmarkEnd w:id="24"/>
      <w:r w:rsidRPr="00F52BF1">
        <w:rPr>
          <w:rFonts w:ascii="Times New Roman" w:hAnsi="Times New Roman"/>
          <w:sz w:val="28"/>
          <w:szCs w:val="28"/>
          <w:lang w:eastAsia="ru-RU"/>
        </w:rPr>
        <w:t>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то есть чрезвычайных и непредотвратимых при данных условиях обстоятельств, возникших после заключения настоящего Договора, которые Стороны не могли ни предвидеть, ни предотвратить разумными мерами.</w:t>
      </w:r>
    </w:p>
    <w:p w14:paraId="426DAC91" w14:textId="77777777" w:rsidR="00747839" w:rsidRPr="00F52BF1" w:rsidRDefault="00747839" w:rsidP="00F52BF1">
      <w:pPr>
        <w:spacing w:before="120" w:after="0" w:line="240" w:lineRule="auto"/>
        <w:ind w:left="851"/>
        <w:jc w:val="both"/>
        <w:rPr>
          <w:rFonts w:ascii="Times New Roman" w:hAnsi="Times New Roman"/>
          <w:iCs/>
          <w:sz w:val="28"/>
          <w:szCs w:val="28"/>
          <w:lang w:eastAsia="ru-RU"/>
        </w:rPr>
      </w:pPr>
      <w:r w:rsidRPr="00F52BF1">
        <w:rPr>
          <w:rFonts w:ascii="Times New Roman" w:hAnsi="Times New Roman"/>
          <w:iCs/>
          <w:sz w:val="28"/>
          <w:szCs w:val="28"/>
          <w:lang w:eastAsia="ru-RU"/>
        </w:rPr>
        <w:t xml:space="preserve">К </w:t>
      </w:r>
      <w:r w:rsidRPr="00F52BF1">
        <w:rPr>
          <w:rFonts w:ascii="Times New Roman" w:hAnsi="Times New Roman"/>
          <w:sz w:val="28"/>
          <w:szCs w:val="28"/>
          <w:lang w:eastAsia="ru-RU"/>
        </w:rPr>
        <w:t>обстоятельствам</w:t>
      </w:r>
      <w:r w:rsidRPr="00F52BF1">
        <w:rPr>
          <w:rFonts w:ascii="Times New Roman" w:hAnsi="Times New Roman"/>
          <w:iCs/>
          <w:sz w:val="28"/>
          <w:szCs w:val="28"/>
          <w:lang w:eastAsia="ru-RU"/>
        </w:rPr>
        <w:t xml:space="preserve"> непреодолимой силы, в частности, относятся: пожар, наводнения и иные стихийные бедствия, военные действия, массовые беспорядки. Наличие обстоятельств непреодолимой силы подтверждается соответствующим документом Торгово-промышленной палаты Р</w:t>
      </w:r>
      <w:r w:rsidR="003C6491" w:rsidRPr="00F52BF1">
        <w:rPr>
          <w:rFonts w:ascii="Times New Roman" w:hAnsi="Times New Roman"/>
          <w:iCs/>
          <w:sz w:val="28"/>
          <w:szCs w:val="28"/>
          <w:lang w:eastAsia="ru-RU"/>
        </w:rPr>
        <w:t xml:space="preserve">оссийской </w:t>
      </w:r>
      <w:r w:rsidRPr="00F52BF1">
        <w:rPr>
          <w:rFonts w:ascii="Times New Roman" w:hAnsi="Times New Roman"/>
          <w:iCs/>
          <w:sz w:val="28"/>
          <w:szCs w:val="28"/>
          <w:lang w:eastAsia="ru-RU"/>
        </w:rPr>
        <w:t>Ф</w:t>
      </w:r>
      <w:r w:rsidR="003C6491" w:rsidRPr="00F52BF1">
        <w:rPr>
          <w:rFonts w:ascii="Times New Roman" w:hAnsi="Times New Roman"/>
          <w:iCs/>
          <w:sz w:val="28"/>
          <w:szCs w:val="28"/>
          <w:lang w:eastAsia="ru-RU"/>
        </w:rPr>
        <w:t>едерации</w:t>
      </w:r>
      <w:r w:rsidRPr="00F52BF1">
        <w:rPr>
          <w:rFonts w:ascii="Times New Roman" w:hAnsi="Times New Roman"/>
          <w:iCs/>
          <w:sz w:val="28"/>
          <w:szCs w:val="28"/>
          <w:lang w:eastAsia="ru-RU"/>
        </w:rPr>
        <w:t xml:space="preserve"> или иной уполномоченной организации.</w:t>
      </w:r>
    </w:p>
    <w:p w14:paraId="0482141E" w14:textId="77777777" w:rsidR="00747839" w:rsidRPr="00F52BF1" w:rsidRDefault="00747839" w:rsidP="00F52BF1">
      <w:pPr>
        <w:numPr>
          <w:ilvl w:val="1"/>
          <w:numId w:val="4"/>
        </w:numPr>
        <w:tabs>
          <w:tab w:val="left" w:pos="5810"/>
        </w:tabs>
        <w:spacing w:before="120" w:after="0" w:line="240" w:lineRule="auto"/>
        <w:ind w:left="851" w:hanging="851"/>
        <w:jc w:val="both"/>
        <w:rPr>
          <w:rFonts w:ascii="Times New Roman" w:hAnsi="Times New Roman"/>
          <w:sz w:val="28"/>
          <w:szCs w:val="28"/>
          <w:lang w:eastAsia="ru-RU"/>
        </w:rPr>
      </w:pPr>
      <w:r w:rsidRPr="00F52BF1">
        <w:rPr>
          <w:rFonts w:ascii="Times New Roman" w:hAnsi="Times New Roman"/>
          <w:sz w:val="28"/>
          <w:szCs w:val="28"/>
          <w:lang w:eastAsia="ru-RU"/>
        </w:rPr>
        <w:t xml:space="preserve">При наступлении указанных в </w:t>
      </w:r>
      <w:hyperlink w:anchor="Договор9_1" w:history="1">
        <w:r w:rsidRPr="00CF1CD0">
          <w:rPr>
            <w:rStyle w:val="a4"/>
            <w:rFonts w:ascii="Times New Roman" w:hAnsi="Times New Roman"/>
            <w:sz w:val="28"/>
            <w:szCs w:val="28"/>
            <w:lang w:eastAsia="ru-RU"/>
          </w:rPr>
          <w:t xml:space="preserve">п. </w:t>
        </w:r>
        <w:r w:rsidR="00F03D53" w:rsidRPr="00CF1CD0">
          <w:rPr>
            <w:rStyle w:val="a4"/>
            <w:rFonts w:ascii="Times New Roman" w:hAnsi="Times New Roman"/>
            <w:sz w:val="28"/>
            <w:szCs w:val="28"/>
            <w:lang w:eastAsia="ru-RU"/>
          </w:rPr>
          <w:t>9</w:t>
        </w:r>
        <w:r w:rsidRPr="00CF1CD0">
          <w:rPr>
            <w:rStyle w:val="a4"/>
            <w:rFonts w:ascii="Times New Roman" w:hAnsi="Times New Roman"/>
            <w:sz w:val="28"/>
            <w:szCs w:val="28"/>
            <w:lang w:eastAsia="ru-RU"/>
          </w:rPr>
          <w:t>.1</w:t>
        </w:r>
      </w:hyperlink>
      <w:r w:rsidRPr="00F52BF1">
        <w:rPr>
          <w:rFonts w:ascii="Times New Roman" w:hAnsi="Times New Roman"/>
          <w:sz w:val="28"/>
          <w:szCs w:val="28"/>
          <w:lang w:eastAsia="ru-RU"/>
        </w:rPr>
        <w:t xml:space="preserve"> настоящего Договора обстоятельств Сторона должна без промедления, но не позднее 3 (трех) рабочих дней от даты возникновения обстоятельств непреодолимой силы, известить о них в письменном виде другую Сторону. Извещение должно содержать данные о характере обстоятельств, а также оценку их влияния на возможность исполнения Стороной своих обязательств по настоящему Договору и срок исполнения обязательств.</w:t>
      </w:r>
    </w:p>
    <w:p w14:paraId="0D4A636C" w14:textId="77777777" w:rsidR="00747839" w:rsidRPr="00F52BF1" w:rsidRDefault="00747839" w:rsidP="00F52BF1">
      <w:pPr>
        <w:numPr>
          <w:ilvl w:val="1"/>
          <w:numId w:val="4"/>
        </w:numPr>
        <w:tabs>
          <w:tab w:val="left" w:pos="5810"/>
        </w:tabs>
        <w:spacing w:before="120" w:after="0" w:line="240" w:lineRule="auto"/>
        <w:ind w:left="851" w:hanging="851"/>
        <w:jc w:val="both"/>
        <w:rPr>
          <w:rFonts w:ascii="Times New Roman" w:hAnsi="Times New Roman"/>
          <w:sz w:val="28"/>
          <w:szCs w:val="28"/>
          <w:lang w:eastAsia="ru-RU"/>
        </w:rPr>
      </w:pPr>
      <w:r w:rsidRPr="00F52BF1">
        <w:rPr>
          <w:rFonts w:ascii="Times New Roman" w:hAnsi="Times New Roman"/>
          <w:sz w:val="28"/>
          <w:szCs w:val="28"/>
          <w:lang w:eastAsia="ru-RU"/>
        </w:rPr>
        <w:t xml:space="preserve">После прекращения действия указанных в </w:t>
      </w:r>
      <w:hyperlink w:anchor="Договор9_1" w:history="1">
        <w:r w:rsidRPr="00CF1CD0">
          <w:rPr>
            <w:rStyle w:val="a4"/>
            <w:rFonts w:ascii="Times New Roman" w:hAnsi="Times New Roman"/>
            <w:sz w:val="28"/>
            <w:szCs w:val="28"/>
            <w:lang w:eastAsia="ru-RU"/>
          </w:rPr>
          <w:t xml:space="preserve">п. </w:t>
        </w:r>
        <w:r w:rsidR="00F03D53" w:rsidRPr="00CF1CD0">
          <w:rPr>
            <w:rStyle w:val="a4"/>
            <w:rFonts w:ascii="Times New Roman" w:hAnsi="Times New Roman"/>
            <w:sz w:val="28"/>
            <w:szCs w:val="28"/>
            <w:lang w:eastAsia="ru-RU"/>
          </w:rPr>
          <w:t>9</w:t>
        </w:r>
        <w:r w:rsidRPr="00CF1CD0">
          <w:rPr>
            <w:rStyle w:val="a4"/>
            <w:rFonts w:ascii="Times New Roman" w:hAnsi="Times New Roman"/>
            <w:sz w:val="28"/>
            <w:szCs w:val="28"/>
            <w:lang w:eastAsia="ru-RU"/>
          </w:rPr>
          <w:t>.1</w:t>
        </w:r>
      </w:hyperlink>
      <w:r w:rsidRPr="00F52BF1">
        <w:rPr>
          <w:rFonts w:ascii="Times New Roman" w:hAnsi="Times New Roman"/>
          <w:sz w:val="28"/>
          <w:szCs w:val="28"/>
          <w:lang w:eastAsia="ru-RU"/>
        </w:rPr>
        <w:t xml:space="preserve"> настоящего Договора обстоятельств соответствующая Сторона должна без промедления, но не позднее 3 (трех) рабочих дней с даты прекращения обстоятельств непреодолимой силы известить об этом другую Сторону в письменном виде. В извещении должен быть указан срок, в который предполагается исполнить обязательства по настоящему Договору.</w:t>
      </w:r>
    </w:p>
    <w:p w14:paraId="79D4D343" w14:textId="77777777" w:rsidR="0085716D" w:rsidRPr="00F52BF1" w:rsidRDefault="00747839" w:rsidP="00F52BF1">
      <w:pPr>
        <w:numPr>
          <w:ilvl w:val="1"/>
          <w:numId w:val="4"/>
        </w:numPr>
        <w:tabs>
          <w:tab w:val="left" w:pos="5810"/>
        </w:tabs>
        <w:spacing w:before="120" w:after="0" w:line="240" w:lineRule="auto"/>
        <w:ind w:left="851" w:hanging="851"/>
        <w:jc w:val="both"/>
        <w:rPr>
          <w:rFonts w:ascii="Times New Roman" w:hAnsi="Times New Roman"/>
          <w:sz w:val="28"/>
          <w:szCs w:val="28"/>
          <w:lang w:eastAsia="ru-RU"/>
        </w:rPr>
      </w:pPr>
      <w:r w:rsidRPr="00F52BF1">
        <w:rPr>
          <w:rFonts w:ascii="Times New Roman" w:hAnsi="Times New Roman"/>
          <w:sz w:val="28"/>
          <w:szCs w:val="28"/>
          <w:lang w:eastAsia="ru-RU"/>
        </w:rPr>
        <w:t xml:space="preserve">В случаях когда указанные в </w:t>
      </w:r>
      <w:hyperlink w:anchor="Договор9_1" w:history="1">
        <w:r w:rsidRPr="00CF1CD0">
          <w:rPr>
            <w:rStyle w:val="a4"/>
            <w:rFonts w:ascii="Times New Roman" w:hAnsi="Times New Roman"/>
            <w:sz w:val="28"/>
            <w:szCs w:val="28"/>
            <w:lang w:eastAsia="ru-RU"/>
          </w:rPr>
          <w:t xml:space="preserve">п. </w:t>
        </w:r>
        <w:r w:rsidR="00F03D53" w:rsidRPr="00CF1CD0">
          <w:rPr>
            <w:rStyle w:val="a4"/>
            <w:rFonts w:ascii="Times New Roman" w:hAnsi="Times New Roman"/>
            <w:sz w:val="28"/>
            <w:szCs w:val="28"/>
            <w:lang w:eastAsia="ru-RU"/>
          </w:rPr>
          <w:t>9</w:t>
        </w:r>
        <w:r w:rsidRPr="00CF1CD0">
          <w:rPr>
            <w:rStyle w:val="a4"/>
            <w:rFonts w:ascii="Times New Roman" w:hAnsi="Times New Roman"/>
            <w:sz w:val="28"/>
            <w:szCs w:val="28"/>
            <w:lang w:eastAsia="ru-RU"/>
          </w:rPr>
          <w:t>.1</w:t>
        </w:r>
      </w:hyperlink>
      <w:r w:rsidRPr="00F52BF1">
        <w:rPr>
          <w:rFonts w:ascii="Times New Roman" w:hAnsi="Times New Roman"/>
          <w:sz w:val="28"/>
          <w:szCs w:val="28"/>
          <w:lang w:eastAsia="ru-RU"/>
        </w:rPr>
        <w:t xml:space="preserve"> настоящего Договора обстоятельства и их последствия продолжают действовать более </w:t>
      </w:r>
      <w:r w:rsidR="003C6491" w:rsidRPr="00F52BF1">
        <w:rPr>
          <w:rFonts w:ascii="Times New Roman" w:hAnsi="Times New Roman"/>
          <w:sz w:val="28"/>
          <w:szCs w:val="28"/>
          <w:lang w:eastAsia="ru-RU"/>
        </w:rPr>
        <w:t xml:space="preserve">1 </w:t>
      </w:r>
      <w:r w:rsidRPr="00F52BF1">
        <w:rPr>
          <w:rFonts w:ascii="Times New Roman" w:hAnsi="Times New Roman"/>
          <w:sz w:val="28"/>
          <w:szCs w:val="28"/>
          <w:lang w:eastAsia="ru-RU"/>
        </w:rPr>
        <w:t>(</w:t>
      </w:r>
      <w:r w:rsidR="003C6491" w:rsidRPr="00F52BF1">
        <w:rPr>
          <w:rFonts w:ascii="Times New Roman" w:hAnsi="Times New Roman"/>
          <w:sz w:val="28"/>
          <w:szCs w:val="28"/>
          <w:lang w:eastAsia="ru-RU"/>
        </w:rPr>
        <w:t>одного</w:t>
      </w:r>
      <w:r w:rsidRPr="00F52BF1">
        <w:rPr>
          <w:rFonts w:ascii="Times New Roman" w:hAnsi="Times New Roman"/>
          <w:sz w:val="28"/>
          <w:szCs w:val="28"/>
          <w:lang w:eastAsia="ru-RU"/>
        </w:rPr>
        <w:t xml:space="preserve">) </w:t>
      </w:r>
      <w:r w:rsidR="003C6491" w:rsidRPr="00F52BF1">
        <w:rPr>
          <w:rFonts w:ascii="Times New Roman" w:hAnsi="Times New Roman"/>
          <w:sz w:val="28"/>
          <w:szCs w:val="28"/>
          <w:lang w:eastAsia="ru-RU"/>
        </w:rPr>
        <w:t>месяца</w:t>
      </w:r>
      <w:r w:rsidRPr="00F52BF1">
        <w:rPr>
          <w:rFonts w:ascii="Times New Roman" w:hAnsi="Times New Roman"/>
          <w:sz w:val="28"/>
          <w:szCs w:val="28"/>
          <w:lang w:eastAsia="ru-RU"/>
        </w:rPr>
        <w:t>, или при наступлении таких обстоятельств становится ясно, что они и их последствия будут действовать дольше этого срока, любая из Сторон вправе в одностороннем порядке отказаться от исполнения настоящего Договора, предупредив об этом письменно другую Сторону за 10 (десять) календарных дней до даты расторжения Договора.</w:t>
      </w:r>
    </w:p>
    <w:p w14:paraId="74B9B7E8" w14:textId="77777777" w:rsidR="00747839" w:rsidRPr="00F52BF1" w:rsidRDefault="00747839" w:rsidP="00F52BF1">
      <w:pPr>
        <w:numPr>
          <w:ilvl w:val="0"/>
          <w:numId w:val="4"/>
        </w:numPr>
        <w:tabs>
          <w:tab w:val="left" w:pos="5810"/>
        </w:tabs>
        <w:spacing w:before="240" w:after="0" w:line="240" w:lineRule="auto"/>
        <w:ind w:left="851" w:hanging="851"/>
        <w:jc w:val="both"/>
        <w:rPr>
          <w:rFonts w:ascii="Times New Roman" w:hAnsi="Times New Roman"/>
          <w:b/>
          <w:sz w:val="28"/>
          <w:szCs w:val="28"/>
          <w:lang w:eastAsia="ru-RU"/>
        </w:rPr>
      </w:pPr>
      <w:bookmarkStart w:id="25" w:name="Договор10"/>
      <w:bookmarkEnd w:id="25"/>
      <w:r w:rsidRPr="00F52BF1">
        <w:rPr>
          <w:rFonts w:ascii="Times New Roman" w:hAnsi="Times New Roman"/>
          <w:b/>
          <w:sz w:val="28"/>
          <w:szCs w:val="28"/>
          <w:lang w:eastAsia="ru-RU"/>
        </w:rPr>
        <w:t>Изменение и дополнение условий Договора</w:t>
      </w:r>
    </w:p>
    <w:p w14:paraId="13D1482E" w14:textId="77777777" w:rsidR="00CB7F5D" w:rsidRPr="00F52BF1" w:rsidRDefault="00747839" w:rsidP="00F52BF1">
      <w:pPr>
        <w:numPr>
          <w:ilvl w:val="1"/>
          <w:numId w:val="4"/>
        </w:numPr>
        <w:tabs>
          <w:tab w:val="left" w:pos="5810"/>
        </w:tabs>
        <w:spacing w:before="120" w:after="0" w:line="240" w:lineRule="auto"/>
        <w:ind w:left="851" w:hanging="851"/>
        <w:jc w:val="both"/>
        <w:rPr>
          <w:rFonts w:ascii="Times New Roman" w:hAnsi="Times New Roman"/>
          <w:sz w:val="28"/>
          <w:szCs w:val="28"/>
          <w:lang w:eastAsia="ru-RU"/>
        </w:rPr>
      </w:pPr>
      <w:r w:rsidRPr="00F52BF1">
        <w:rPr>
          <w:rFonts w:ascii="Times New Roman" w:hAnsi="Times New Roman"/>
          <w:sz w:val="28"/>
          <w:szCs w:val="28"/>
          <w:lang w:eastAsia="ru-RU"/>
        </w:rPr>
        <w:t>Настоящий Договор может быть изменен или дополнен по соглашению Сторон путем оформления дополнительных соглашений к нему, которые вступают в силу с момента их подписания обеими Сторонами</w:t>
      </w:r>
      <w:r w:rsidR="00CB7F5D" w:rsidRPr="00F52BF1">
        <w:rPr>
          <w:rFonts w:ascii="Times New Roman" w:hAnsi="Times New Roman"/>
          <w:sz w:val="28"/>
          <w:szCs w:val="28"/>
          <w:lang w:eastAsia="ru-RU"/>
        </w:rPr>
        <w:t>.</w:t>
      </w:r>
    </w:p>
    <w:p w14:paraId="5ECABACA" w14:textId="77777777" w:rsidR="00747839" w:rsidRPr="00F52BF1" w:rsidRDefault="006C3FFB" w:rsidP="00F52BF1">
      <w:pPr>
        <w:numPr>
          <w:ilvl w:val="1"/>
          <w:numId w:val="4"/>
        </w:numPr>
        <w:tabs>
          <w:tab w:val="left" w:pos="5810"/>
        </w:tabs>
        <w:spacing w:before="120" w:after="0" w:line="240" w:lineRule="auto"/>
        <w:ind w:left="851" w:hanging="851"/>
        <w:jc w:val="both"/>
        <w:rPr>
          <w:rFonts w:ascii="Times New Roman" w:hAnsi="Times New Roman"/>
          <w:sz w:val="28"/>
          <w:szCs w:val="28"/>
          <w:lang w:eastAsia="ru-RU"/>
        </w:rPr>
      </w:pPr>
      <w:r w:rsidRPr="00F52BF1">
        <w:rPr>
          <w:rFonts w:ascii="Times New Roman" w:hAnsi="Times New Roman"/>
          <w:sz w:val="28"/>
          <w:szCs w:val="28"/>
        </w:rPr>
        <w:t>При изменениях</w:t>
      </w:r>
      <w:r w:rsidR="00CB7F5D" w:rsidRPr="00F52BF1">
        <w:rPr>
          <w:rFonts w:ascii="Times New Roman" w:hAnsi="Times New Roman"/>
          <w:sz w:val="28"/>
          <w:szCs w:val="28"/>
        </w:rPr>
        <w:t xml:space="preserve"> нормативны</w:t>
      </w:r>
      <w:r w:rsidRPr="00F52BF1">
        <w:rPr>
          <w:rFonts w:ascii="Times New Roman" w:hAnsi="Times New Roman"/>
          <w:sz w:val="28"/>
          <w:szCs w:val="28"/>
        </w:rPr>
        <w:t>х</w:t>
      </w:r>
      <w:r w:rsidR="00CB7F5D" w:rsidRPr="00F52BF1">
        <w:rPr>
          <w:rFonts w:ascii="Times New Roman" w:hAnsi="Times New Roman"/>
          <w:sz w:val="28"/>
          <w:szCs w:val="28"/>
        </w:rPr>
        <w:t xml:space="preserve"> правов</w:t>
      </w:r>
      <w:r w:rsidRPr="00F52BF1">
        <w:rPr>
          <w:rFonts w:ascii="Times New Roman" w:hAnsi="Times New Roman"/>
          <w:sz w:val="28"/>
          <w:szCs w:val="28"/>
        </w:rPr>
        <w:t>ых</w:t>
      </w:r>
      <w:r w:rsidR="00CB7F5D" w:rsidRPr="00F52BF1">
        <w:rPr>
          <w:rFonts w:ascii="Times New Roman" w:hAnsi="Times New Roman"/>
          <w:sz w:val="28"/>
          <w:szCs w:val="28"/>
        </w:rPr>
        <w:t xml:space="preserve"> акт</w:t>
      </w:r>
      <w:r w:rsidRPr="00F52BF1">
        <w:rPr>
          <w:rFonts w:ascii="Times New Roman" w:hAnsi="Times New Roman"/>
          <w:sz w:val="28"/>
          <w:szCs w:val="28"/>
        </w:rPr>
        <w:t>ов,</w:t>
      </w:r>
      <w:r w:rsidR="00CB7F5D" w:rsidRPr="00F52BF1">
        <w:rPr>
          <w:rFonts w:ascii="Times New Roman" w:hAnsi="Times New Roman"/>
          <w:sz w:val="28"/>
          <w:szCs w:val="28"/>
        </w:rPr>
        <w:t xml:space="preserve"> устанавливающ</w:t>
      </w:r>
      <w:r w:rsidRPr="00F52BF1">
        <w:rPr>
          <w:rFonts w:ascii="Times New Roman" w:hAnsi="Times New Roman"/>
          <w:sz w:val="28"/>
          <w:szCs w:val="28"/>
        </w:rPr>
        <w:t>их</w:t>
      </w:r>
      <w:r w:rsidR="00CB7F5D" w:rsidRPr="00F52BF1">
        <w:rPr>
          <w:rFonts w:ascii="Times New Roman" w:hAnsi="Times New Roman"/>
          <w:sz w:val="28"/>
          <w:szCs w:val="28"/>
        </w:rPr>
        <w:t xml:space="preserve"> иные </w:t>
      </w:r>
      <w:r w:rsidRPr="00F52BF1">
        <w:rPr>
          <w:rFonts w:ascii="Times New Roman" w:hAnsi="Times New Roman"/>
          <w:sz w:val="28"/>
          <w:szCs w:val="28"/>
        </w:rPr>
        <w:t xml:space="preserve">обязательные </w:t>
      </w:r>
      <w:r w:rsidR="00CB7F5D" w:rsidRPr="00F52BF1">
        <w:rPr>
          <w:rFonts w:ascii="Times New Roman" w:hAnsi="Times New Roman"/>
          <w:sz w:val="28"/>
          <w:szCs w:val="28"/>
        </w:rPr>
        <w:t xml:space="preserve">правила, чем те, которые действовали при заключении Договора, к отношениям </w:t>
      </w:r>
      <w:r w:rsidR="006E5099">
        <w:rPr>
          <w:rFonts w:ascii="Times New Roman" w:hAnsi="Times New Roman"/>
          <w:sz w:val="28"/>
          <w:szCs w:val="28"/>
        </w:rPr>
        <w:t>С</w:t>
      </w:r>
      <w:r w:rsidR="00CB7F5D" w:rsidRPr="00F52BF1">
        <w:rPr>
          <w:rFonts w:ascii="Times New Roman" w:hAnsi="Times New Roman"/>
          <w:sz w:val="28"/>
          <w:szCs w:val="28"/>
        </w:rPr>
        <w:t xml:space="preserve">торон применяются нормы </w:t>
      </w:r>
      <w:r w:rsidRPr="00F52BF1">
        <w:rPr>
          <w:rFonts w:ascii="Times New Roman" w:hAnsi="Times New Roman"/>
          <w:sz w:val="28"/>
          <w:szCs w:val="28"/>
        </w:rPr>
        <w:t>измененного</w:t>
      </w:r>
      <w:r w:rsidR="00CB7F5D" w:rsidRPr="00F52BF1">
        <w:rPr>
          <w:rFonts w:ascii="Times New Roman" w:hAnsi="Times New Roman"/>
          <w:sz w:val="28"/>
          <w:szCs w:val="28"/>
        </w:rPr>
        <w:t xml:space="preserve"> нормативного правового акта вне зависимости от внесения изменени</w:t>
      </w:r>
      <w:r w:rsidRPr="00F52BF1">
        <w:rPr>
          <w:rFonts w:ascii="Times New Roman" w:hAnsi="Times New Roman"/>
          <w:sz w:val="28"/>
          <w:szCs w:val="28"/>
        </w:rPr>
        <w:t>й</w:t>
      </w:r>
      <w:r w:rsidR="00CB7F5D" w:rsidRPr="00F52BF1">
        <w:rPr>
          <w:rFonts w:ascii="Times New Roman" w:hAnsi="Times New Roman"/>
          <w:sz w:val="28"/>
          <w:szCs w:val="28"/>
        </w:rPr>
        <w:t xml:space="preserve"> в Договор</w:t>
      </w:r>
      <w:r w:rsidRPr="00F52BF1">
        <w:rPr>
          <w:rFonts w:ascii="Times New Roman" w:hAnsi="Times New Roman"/>
          <w:sz w:val="28"/>
          <w:szCs w:val="28"/>
        </w:rPr>
        <w:t>.</w:t>
      </w:r>
    </w:p>
    <w:p w14:paraId="226CCC6C" w14:textId="77777777" w:rsidR="00747839" w:rsidRPr="00F52BF1" w:rsidRDefault="00747839" w:rsidP="00F52BF1">
      <w:pPr>
        <w:numPr>
          <w:ilvl w:val="0"/>
          <w:numId w:val="4"/>
        </w:numPr>
        <w:tabs>
          <w:tab w:val="left" w:pos="5810"/>
        </w:tabs>
        <w:spacing w:before="240" w:after="0" w:line="240" w:lineRule="auto"/>
        <w:ind w:left="851" w:hanging="851"/>
        <w:jc w:val="both"/>
        <w:rPr>
          <w:rFonts w:ascii="Times New Roman" w:hAnsi="Times New Roman"/>
          <w:b/>
          <w:sz w:val="28"/>
          <w:szCs w:val="28"/>
          <w:lang w:eastAsia="ru-RU"/>
        </w:rPr>
      </w:pPr>
      <w:r w:rsidRPr="00F52BF1">
        <w:rPr>
          <w:rFonts w:ascii="Times New Roman" w:hAnsi="Times New Roman"/>
          <w:b/>
          <w:sz w:val="28"/>
          <w:szCs w:val="28"/>
          <w:lang w:eastAsia="ru-RU"/>
        </w:rPr>
        <w:t>Расторжение Договора и отказ от исполнения Договора</w:t>
      </w:r>
    </w:p>
    <w:p w14:paraId="42EB1A6F" w14:textId="77777777" w:rsidR="00747839" w:rsidRPr="00F52BF1" w:rsidRDefault="00747839" w:rsidP="00F52BF1">
      <w:pPr>
        <w:numPr>
          <w:ilvl w:val="1"/>
          <w:numId w:val="4"/>
        </w:numPr>
        <w:tabs>
          <w:tab w:val="left" w:pos="5810"/>
        </w:tabs>
        <w:spacing w:before="120" w:after="0" w:line="240" w:lineRule="auto"/>
        <w:ind w:left="851" w:hanging="851"/>
        <w:jc w:val="both"/>
        <w:rPr>
          <w:rFonts w:ascii="Times New Roman" w:hAnsi="Times New Roman"/>
          <w:sz w:val="28"/>
          <w:szCs w:val="28"/>
          <w:lang w:eastAsia="ru-RU"/>
        </w:rPr>
      </w:pPr>
      <w:r w:rsidRPr="00F52BF1">
        <w:rPr>
          <w:rFonts w:ascii="Times New Roman" w:hAnsi="Times New Roman"/>
          <w:sz w:val="28"/>
          <w:szCs w:val="28"/>
          <w:lang w:eastAsia="ru-RU"/>
        </w:rPr>
        <w:t>Настоящий Договор может быть расторгнут по соглашению Сторон.</w:t>
      </w:r>
    </w:p>
    <w:p w14:paraId="5061EDF0" w14:textId="77777777" w:rsidR="00747839" w:rsidRPr="00F52BF1" w:rsidRDefault="00747839" w:rsidP="00F52BF1">
      <w:pPr>
        <w:spacing w:before="120" w:after="0" w:line="240" w:lineRule="auto"/>
        <w:ind w:left="851"/>
        <w:jc w:val="both"/>
        <w:rPr>
          <w:rFonts w:ascii="Times New Roman" w:hAnsi="Times New Roman"/>
          <w:sz w:val="28"/>
          <w:szCs w:val="28"/>
          <w:lang w:eastAsia="ru-RU"/>
        </w:rPr>
      </w:pPr>
      <w:r w:rsidRPr="00F52BF1">
        <w:rPr>
          <w:rFonts w:ascii="Times New Roman" w:hAnsi="Times New Roman"/>
          <w:sz w:val="28"/>
          <w:szCs w:val="28"/>
          <w:lang w:eastAsia="ru-RU"/>
        </w:rPr>
        <w:t>Договор также считается расторгнутым в случае одностороннего отказа одной из Сторон от его исполнения, когда такой отказ допускается настоящим Договором или законодательством Р</w:t>
      </w:r>
      <w:r w:rsidR="00050900" w:rsidRPr="00F52BF1">
        <w:rPr>
          <w:rFonts w:ascii="Times New Roman" w:hAnsi="Times New Roman"/>
          <w:sz w:val="28"/>
          <w:szCs w:val="28"/>
          <w:lang w:eastAsia="ru-RU"/>
        </w:rPr>
        <w:t xml:space="preserve">оссийской </w:t>
      </w:r>
      <w:r w:rsidRPr="00F52BF1">
        <w:rPr>
          <w:rFonts w:ascii="Times New Roman" w:hAnsi="Times New Roman"/>
          <w:sz w:val="28"/>
          <w:szCs w:val="28"/>
          <w:lang w:eastAsia="ru-RU"/>
        </w:rPr>
        <w:t>Ф</w:t>
      </w:r>
      <w:r w:rsidR="00050900" w:rsidRPr="00F52BF1">
        <w:rPr>
          <w:rFonts w:ascii="Times New Roman" w:hAnsi="Times New Roman"/>
          <w:sz w:val="28"/>
          <w:szCs w:val="28"/>
          <w:lang w:eastAsia="ru-RU"/>
        </w:rPr>
        <w:t>едерации</w:t>
      </w:r>
      <w:r w:rsidRPr="00F52BF1">
        <w:rPr>
          <w:rFonts w:ascii="Times New Roman" w:hAnsi="Times New Roman"/>
          <w:sz w:val="28"/>
          <w:szCs w:val="28"/>
          <w:lang w:eastAsia="ru-RU"/>
        </w:rPr>
        <w:t>.</w:t>
      </w:r>
    </w:p>
    <w:p w14:paraId="57F1F351" w14:textId="77777777" w:rsidR="00AF2603" w:rsidRPr="00F52BF1" w:rsidRDefault="00AF2603" w:rsidP="00E22406">
      <w:pPr>
        <w:numPr>
          <w:ilvl w:val="1"/>
          <w:numId w:val="4"/>
        </w:numPr>
        <w:tabs>
          <w:tab w:val="left" w:pos="5810"/>
        </w:tabs>
        <w:spacing w:before="120" w:after="0" w:line="240" w:lineRule="auto"/>
        <w:ind w:left="851" w:hanging="851"/>
        <w:jc w:val="both"/>
        <w:rPr>
          <w:rFonts w:ascii="Times New Roman" w:hAnsi="Times New Roman"/>
          <w:color w:val="000000"/>
          <w:sz w:val="28"/>
          <w:szCs w:val="28"/>
          <w:lang w:eastAsia="ru-RU"/>
        </w:rPr>
      </w:pPr>
      <w:r w:rsidRPr="00F52BF1">
        <w:rPr>
          <w:rFonts w:ascii="Times New Roman" w:hAnsi="Times New Roman"/>
          <w:sz w:val="28"/>
          <w:szCs w:val="28"/>
          <w:lang w:eastAsia="ru-RU"/>
        </w:rPr>
        <w:t>Заказчик вправе</w:t>
      </w:r>
      <w:r w:rsidRPr="00F52BF1">
        <w:rPr>
          <w:rFonts w:ascii="Times New Roman" w:hAnsi="Times New Roman"/>
          <w:color w:val="000000"/>
          <w:sz w:val="28"/>
          <w:szCs w:val="28"/>
          <w:lang w:eastAsia="ru-RU"/>
        </w:rPr>
        <w:t xml:space="preserve">, письменно уведомив Исполнителя, </w:t>
      </w:r>
      <w:r w:rsidRPr="00F52BF1">
        <w:rPr>
          <w:rFonts w:ascii="Times New Roman" w:hAnsi="Times New Roman"/>
          <w:sz w:val="28"/>
          <w:szCs w:val="28"/>
          <w:lang w:eastAsia="ru-RU"/>
        </w:rPr>
        <w:t xml:space="preserve">в одностороннем (внесудебном) порядке </w:t>
      </w:r>
      <w:r w:rsidRPr="00F52BF1">
        <w:rPr>
          <w:rFonts w:ascii="Times New Roman" w:hAnsi="Times New Roman"/>
          <w:color w:val="000000"/>
          <w:sz w:val="28"/>
          <w:szCs w:val="28"/>
          <w:lang w:eastAsia="ru-RU"/>
        </w:rPr>
        <w:t>отказаться</w:t>
      </w:r>
      <w:r w:rsidRPr="00F52BF1">
        <w:rPr>
          <w:rFonts w:ascii="Times New Roman" w:hAnsi="Times New Roman"/>
          <w:sz w:val="28"/>
          <w:szCs w:val="28"/>
          <w:lang w:eastAsia="ru-RU"/>
        </w:rPr>
        <w:t xml:space="preserve"> от исполнения настоящего </w:t>
      </w:r>
      <w:r w:rsidRPr="00F52BF1">
        <w:rPr>
          <w:rFonts w:ascii="Times New Roman" w:hAnsi="Times New Roman"/>
          <w:color w:val="000000"/>
          <w:sz w:val="28"/>
          <w:szCs w:val="28"/>
          <w:lang w:eastAsia="ru-RU"/>
        </w:rPr>
        <w:t>Договора в целом или частично в соответствии со ст. 782 Гражданского кодекса Российской Федерации с возмещением Исполнителю фактически понесенных расходов в размере стоимости оказанных услуг по управлению спросом на дату расторжения (изменения) Договора в соответствии со ст. 782 Гражданского кодекса Российской Федерации.</w:t>
      </w:r>
    </w:p>
    <w:p w14:paraId="7810502D" w14:textId="77777777" w:rsidR="00747839" w:rsidRPr="008830B7" w:rsidRDefault="00747839" w:rsidP="00E22406">
      <w:pPr>
        <w:numPr>
          <w:ilvl w:val="1"/>
          <w:numId w:val="4"/>
        </w:numPr>
        <w:tabs>
          <w:tab w:val="left" w:pos="5810"/>
        </w:tabs>
        <w:spacing w:before="120" w:after="0" w:line="240" w:lineRule="auto"/>
        <w:ind w:left="851" w:hanging="851"/>
        <w:jc w:val="both"/>
        <w:rPr>
          <w:rFonts w:ascii="Times New Roman" w:hAnsi="Times New Roman"/>
          <w:sz w:val="28"/>
          <w:szCs w:val="28"/>
          <w:lang w:eastAsia="ru-RU"/>
        </w:rPr>
      </w:pPr>
      <w:r w:rsidRPr="00F52BF1">
        <w:rPr>
          <w:rFonts w:ascii="Times New Roman" w:hAnsi="Times New Roman"/>
          <w:sz w:val="28"/>
          <w:szCs w:val="28"/>
          <w:lang w:eastAsia="ru-RU"/>
        </w:rPr>
        <w:t xml:space="preserve">Договор считается расторгнутым или измененным </w:t>
      </w:r>
      <w:r w:rsidRPr="008830B7">
        <w:rPr>
          <w:rFonts w:ascii="Times New Roman" w:hAnsi="Times New Roman"/>
          <w:sz w:val="28"/>
          <w:szCs w:val="28"/>
          <w:lang w:eastAsia="ru-RU"/>
        </w:rPr>
        <w:t xml:space="preserve">с момента </w:t>
      </w:r>
      <w:r w:rsidR="00414428" w:rsidRPr="008830B7">
        <w:rPr>
          <w:rFonts w:ascii="Times New Roman" w:hAnsi="Times New Roman"/>
          <w:sz w:val="28"/>
          <w:szCs w:val="28"/>
          <w:lang w:eastAsia="ru-RU"/>
        </w:rPr>
        <w:t xml:space="preserve">получения Исполнителем </w:t>
      </w:r>
      <w:r w:rsidRPr="008830B7">
        <w:rPr>
          <w:rFonts w:ascii="Times New Roman" w:hAnsi="Times New Roman"/>
          <w:sz w:val="28"/>
          <w:szCs w:val="28"/>
          <w:lang w:eastAsia="ru-RU"/>
        </w:rPr>
        <w:t>уведомления об одностороннем отказе от исполнения Договора, если иной срок не указан в направленном Стороной уведомлении об одностороннем отказе.</w:t>
      </w:r>
    </w:p>
    <w:p w14:paraId="24E0C1D0" w14:textId="77777777" w:rsidR="00747839" w:rsidRPr="00E22406" w:rsidRDefault="00747839" w:rsidP="00E22406">
      <w:pPr>
        <w:numPr>
          <w:ilvl w:val="1"/>
          <w:numId w:val="4"/>
        </w:numPr>
        <w:tabs>
          <w:tab w:val="left" w:pos="5810"/>
        </w:tabs>
        <w:spacing w:before="120" w:after="0" w:line="240" w:lineRule="auto"/>
        <w:ind w:left="851" w:hanging="851"/>
        <w:jc w:val="both"/>
        <w:rPr>
          <w:rFonts w:ascii="Times New Roman" w:hAnsi="Times New Roman"/>
          <w:sz w:val="28"/>
          <w:szCs w:val="28"/>
          <w:lang w:eastAsia="ru-RU"/>
        </w:rPr>
      </w:pPr>
      <w:r w:rsidRPr="008830B7">
        <w:rPr>
          <w:rFonts w:ascii="Times New Roman" w:hAnsi="Times New Roman"/>
          <w:sz w:val="28"/>
          <w:szCs w:val="28"/>
          <w:lang w:eastAsia="ru-RU"/>
        </w:rPr>
        <w:t>С момента расторжения Договора все обязательства Сторон по настоящему Договору</w:t>
      </w:r>
      <w:r w:rsidRPr="00E22406">
        <w:rPr>
          <w:rFonts w:ascii="Times New Roman" w:hAnsi="Times New Roman"/>
          <w:sz w:val="28"/>
          <w:szCs w:val="28"/>
          <w:lang w:eastAsia="ru-RU"/>
        </w:rPr>
        <w:t xml:space="preserve"> прекращаются на будущее время, за исключением тех, которые связаны с его расторжением:</w:t>
      </w:r>
    </w:p>
    <w:p w14:paraId="5D781EF4" w14:textId="77777777" w:rsidR="00747839" w:rsidRPr="00F52BF1" w:rsidRDefault="00747839" w:rsidP="00F52BF1">
      <w:pPr>
        <w:numPr>
          <w:ilvl w:val="0"/>
          <w:numId w:val="3"/>
        </w:numPr>
        <w:spacing w:after="0" w:line="240" w:lineRule="auto"/>
        <w:ind w:left="1134" w:hanging="283"/>
        <w:jc w:val="both"/>
        <w:rPr>
          <w:rFonts w:ascii="Times New Roman" w:hAnsi="Times New Roman"/>
          <w:iCs/>
          <w:sz w:val="28"/>
          <w:szCs w:val="28"/>
          <w:lang w:eastAsia="ru-RU"/>
        </w:rPr>
      </w:pPr>
      <w:r w:rsidRPr="00F52BF1">
        <w:rPr>
          <w:rFonts w:ascii="Times New Roman" w:hAnsi="Times New Roman"/>
          <w:sz w:val="28"/>
          <w:szCs w:val="28"/>
          <w:lang w:eastAsia="ru-RU"/>
        </w:rPr>
        <w:t>Исполнитель не позднее 10 (десяти) рабочих дней с даты расторжения Договора составляет акт об оказании услуг в двух экземплярах и направляет для подписания Заказчику. Заказчик обязан в течение 10 (десяти) рабочих дней с момента получения акта рассмотреть его и направить Исполнителю подписанный экземпляр либо мотивированный отказ от подписания акта;</w:t>
      </w:r>
    </w:p>
    <w:p w14:paraId="64486109" w14:textId="77777777" w:rsidR="00747839" w:rsidRPr="00F52BF1" w:rsidRDefault="00747839" w:rsidP="00F52BF1">
      <w:pPr>
        <w:numPr>
          <w:ilvl w:val="0"/>
          <w:numId w:val="3"/>
        </w:numPr>
        <w:spacing w:after="0" w:line="240" w:lineRule="auto"/>
        <w:ind w:left="1134" w:hanging="283"/>
        <w:jc w:val="both"/>
        <w:rPr>
          <w:rFonts w:ascii="Times New Roman" w:hAnsi="Times New Roman"/>
          <w:iCs/>
          <w:sz w:val="28"/>
          <w:szCs w:val="28"/>
          <w:lang w:eastAsia="ru-RU"/>
        </w:rPr>
      </w:pPr>
      <w:r w:rsidRPr="00F52BF1">
        <w:rPr>
          <w:rFonts w:ascii="Times New Roman" w:hAnsi="Times New Roman"/>
          <w:iCs/>
          <w:sz w:val="28"/>
          <w:szCs w:val="28"/>
          <w:lang w:eastAsia="ru-RU"/>
        </w:rPr>
        <w:t>Стороны обязаны в течение 10 (десяти) рабочих дней с момента расторжения Договора оформить акт сверки расчетов;</w:t>
      </w:r>
    </w:p>
    <w:p w14:paraId="47BF93C6" w14:textId="77777777" w:rsidR="00747839" w:rsidRPr="00F52BF1" w:rsidRDefault="00747839" w:rsidP="00F52BF1">
      <w:pPr>
        <w:numPr>
          <w:ilvl w:val="0"/>
          <w:numId w:val="3"/>
        </w:numPr>
        <w:spacing w:after="0" w:line="240" w:lineRule="auto"/>
        <w:ind w:left="1134" w:hanging="283"/>
        <w:jc w:val="both"/>
        <w:rPr>
          <w:rFonts w:ascii="Times New Roman" w:hAnsi="Times New Roman"/>
          <w:iCs/>
          <w:sz w:val="28"/>
          <w:szCs w:val="28"/>
          <w:lang w:eastAsia="ru-RU"/>
        </w:rPr>
      </w:pPr>
      <w:r w:rsidRPr="00F52BF1">
        <w:rPr>
          <w:rFonts w:ascii="Times New Roman" w:hAnsi="Times New Roman"/>
          <w:iCs/>
          <w:sz w:val="28"/>
          <w:szCs w:val="28"/>
          <w:lang w:eastAsia="ru-RU"/>
        </w:rPr>
        <w:t xml:space="preserve">Заказчик оплачивает оказанные услуги по </w:t>
      </w:r>
      <w:r w:rsidR="00E85524" w:rsidRPr="00F52BF1">
        <w:rPr>
          <w:rFonts w:ascii="Times New Roman" w:hAnsi="Times New Roman"/>
          <w:iCs/>
          <w:sz w:val="28"/>
          <w:szCs w:val="28"/>
          <w:lang w:eastAsia="ru-RU"/>
        </w:rPr>
        <w:t xml:space="preserve">управлению спросом </w:t>
      </w:r>
      <w:r w:rsidRPr="00F52BF1">
        <w:rPr>
          <w:rFonts w:ascii="Times New Roman" w:hAnsi="Times New Roman"/>
          <w:iCs/>
          <w:sz w:val="28"/>
          <w:szCs w:val="28"/>
          <w:lang w:eastAsia="ru-RU"/>
        </w:rPr>
        <w:t>в течение 10 (десяти) банковских дней с момента подписания Сторонами акта об оказании услуг, акта сверки расчетов и предоставления надлежащим образом оформленного счета-фактуры и счета на оплату.</w:t>
      </w:r>
    </w:p>
    <w:p w14:paraId="1B94F64A" w14:textId="77777777" w:rsidR="00747839" w:rsidRPr="00F52BF1" w:rsidRDefault="00747839" w:rsidP="00F52BF1">
      <w:pPr>
        <w:spacing w:before="120" w:after="0" w:line="240" w:lineRule="auto"/>
        <w:ind w:left="851"/>
        <w:jc w:val="both"/>
        <w:rPr>
          <w:rFonts w:ascii="Times New Roman" w:hAnsi="Times New Roman"/>
          <w:sz w:val="28"/>
          <w:szCs w:val="28"/>
          <w:lang w:eastAsia="ru-RU"/>
        </w:rPr>
      </w:pPr>
      <w:r w:rsidRPr="00F52BF1">
        <w:rPr>
          <w:rFonts w:ascii="Times New Roman" w:hAnsi="Times New Roman"/>
          <w:sz w:val="28"/>
          <w:szCs w:val="28"/>
          <w:lang w:eastAsia="ru-RU"/>
        </w:rPr>
        <w:t>Иные последствия расторжения Договора могут предусматриваться по соглашению Сторон.</w:t>
      </w:r>
    </w:p>
    <w:p w14:paraId="3CB922D0" w14:textId="77777777" w:rsidR="00747839" w:rsidRPr="00F52BF1" w:rsidRDefault="00050900" w:rsidP="008830B7">
      <w:pPr>
        <w:numPr>
          <w:ilvl w:val="1"/>
          <w:numId w:val="4"/>
        </w:numPr>
        <w:tabs>
          <w:tab w:val="left" w:pos="5810"/>
        </w:tabs>
        <w:spacing w:before="120" w:after="0" w:line="240" w:lineRule="auto"/>
        <w:ind w:left="851" w:hanging="851"/>
        <w:jc w:val="both"/>
        <w:rPr>
          <w:rFonts w:ascii="Times New Roman" w:hAnsi="Times New Roman"/>
          <w:sz w:val="28"/>
          <w:szCs w:val="28"/>
        </w:rPr>
      </w:pPr>
      <w:r w:rsidRPr="00F52BF1">
        <w:rPr>
          <w:rFonts w:ascii="Times New Roman" w:hAnsi="Times New Roman"/>
          <w:sz w:val="28"/>
          <w:szCs w:val="28"/>
          <w:lang w:eastAsia="ru-RU"/>
        </w:rPr>
        <w:t>Если Исполнитель оказывает услуги по настоящему Договору с использованием нескольких объектов управления</w:t>
      </w:r>
      <w:r w:rsidR="009900C5" w:rsidRPr="00F52BF1">
        <w:rPr>
          <w:rFonts w:ascii="Times New Roman" w:hAnsi="Times New Roman"/>
          <w:sz w:val="28"/>
          <w:szCs w:val="28"/>
          <w:lang w:eastAsia="ru-RU"/>
        </w:rPr>
        <w:t xml:space="preserve">, </w:t>
      </w:r>
      <w:r w:rsidR="0007246F" w:rsidRPr="00F52BF1">
        <w:rPr>
          <w:rFonts w:ascii="Times New Roman" w:hAnsi="Times New Roman"/>
          <w:sz w:val="28"/>
          <w:szCs w:val="28"/>
          <w:lang w:eastAsia="ru-RU"/>
        </w:rPr>
        <w:t xml:space="preserve">каждая из </w:t>
      </w:r>
      <w:r w:rsidR="009900C5" w:rsidRPr="00F52BF1">
        <w:rPr>
          <w:rFonts w:ascii="Times New Roman" w:hAnsi="Times New Roman"/>
          <w:sz w:val="28"/>
          <w:szCs w:val="28"/>
          <w:lang w:eastAsia="ru-RU"/>
        </w:rPr>
        <w:t>Сторон вправе в одностороннем (внесудебном) порядке в случаях, установленных настоящим Договором, отказаться от исполнения обязательств по настоящему Договору</w:t>
      </w:r>
      <w:r w:rsidR="00747839" w:rsidRPr="00F52BF1">
        <w:rPr>
          <w:rFonts w:ascii="Times New Roman" w:hAnsi="Times New Roman"/>
          <w:sz w:val="28"/>
          <w:szCs w:val="28"/>
          <w:lang w:eastAsia="ru-RU"/>
        </w:rPr>
        <w:t>, как полностью в отношении все</w:t>
      </w:r>
      <w:r w:rsidR="003159B8" w:rsidRPr="00F52BF1">
        <w:rPr>
          <w:rFonts w:ascii="Times New Roman" w:hAnsi="Times New Roman"/>
          <w:sz w:val="28"/>
          <w:szCs w:val="28"/>
          <w:lang w:eastAsia="ru-RU"/>
        </w:rPr>
        <w:t xml:space="preserve">х </w:t>
      </w:r>
      <w:r w:rsidR="00E85524" w:rsidRPr="00F52BF1">
        <w:rPr>
          <w:rFonts w:ascii="Times New Roman" w:hAnsi="Times New Roman"/>
          <w:sz w:val="28"/>
          <w:szCs w:val="28"/>
          <w:lang w:eastAsia="ru-RU"/>
        </w:rPr>
        <w:t>объектов управления</w:t>
      </w:r>
      <w:r w:rsidR="00D07137" w:rsidRPr="00F52BF1">
        <w:rPr>
          <w:rFonts w:ascii="Times New Roman" w:hAnsi="Times New Roman"/>
          <w:sz w:val="28"/>
          <w:szCs w:val="28"/>
          <w:lang w:eastAsia="ru-RU"/>
        </w:rPr>
        <w:t>,</w:t>
      </w:r>
      <w:r w:rsidR="00747839" w:rsidRPr="00F52BF1">
        <w:rPr>
          <w:rFonts w:ascii="Times New Roman" w:hAnsi="Times New Roman"/>
          <w:sz w:val="28"/>
          <w:szCs w:val="28"/>
          <w:lang w:eastAsia="ru-RU"/>
        </w:rPr>
        <w:t xml:space="preserve"> так и частично в отношении одно</w:t>
      </w:r>
      <w:r w:rsidR="00616B91" w:rsidRPr="00F52BF1">
        <w:rPr>
          <w:rFonts w:ascii="Times New Roman" w:hAnsi="Times New Roman"/>
          <w:sz w:val="28"/>
          <w:szCs w:val="28"/>
          <w:lang w:eastAsia="ru-RU"/>
        </w:rPr>
        <w:t>го</w:t>
      </w:r>
      <w:r w:rsidR="00747839" w:rsidRPr="00F52BF1">
        <w:rPr>
          <w:rFonts w:ascii="Times New Roman" w:hAnsi="Times New Roman"/>
          <w:sz w:val="28"/>
          <w:szCs w:val="28"/>
          <w:lang w:eastAsia="ru-RU"/>
        </w:rPr>
        <w:t xml:space="preserve"> или нескольких </w:t>
      </w:r>
      <w:r w:rsidR="00E85524" w:rsidRPr="00F52BF1">
        <w:rPr>
          <w:rFonts w:ascii="Times New Roman" w:hAnsi="Times New Roman"/>
          <w:sz w:val="28"/>
          <w:szCs w:val="28"/>
          <w:lang w:eastAsia="ru-RU"/>
        </w:rPr>
        <w:t>таких объектов</w:t>
      </w:r>
      <w:r w:rsidRPr="00F52BF1">
        <w:rPr>
          <w:rFonts w:ascii="Times New Roman" w:hAnsi="Times New Roman"/>
          <w:sz w:val="28"/>
          <w:szCs w:val="28"/>
          <w:lang w:eastAsia="ru-RU"/>
        </w:rPr>
        <w:t xml:space="preserve"> при наличии соответствующих оснований</w:t>
      </w:r>
      <w:r w:rsidR="00747839" w:rsidRPr="00F52BF1">
        <w:rPr>
          <w:rFonts w:ascii="Times New Roman" w:hAnsi="Times New Roman"/>
          <w:sz w:val="28"/>
          <w:szCs w:val="28"/>
          <w:lang w:eastAsia="ru-RU"/>
        </w:rPr>
        <w:t>.</w:t>
      </w:r>
    </w:p>
    <w:p w14:paraId="25796CAA" w14:textId="77777777" w:rsidR="00747839" w:rsidRPr="00FB747C" w:rsidRDefault="00747839" w:rsidP="00FB747C">
      <w:pPr>
        <w:numPr>
          <w:ilvl w:val="1"/>
          <w:numId w:val="4"/>
        </w:numPr>
        <w:tabs>
          <w:tab w:val="left" w:pos="5810"/>
        </w:tabs>
        <w:spacing w:before="120" w:after="0" w:line="240" w:lineRule="auto"/>
        <w:ind w:left="851" w:hanging="851"/>
        <w:jc w:val="both"/>
        <w:rPr>
          <w:rFonts w:ascii="Times New Roman" w:hAnsi="Times New Roman"/>
          <w:sz w:val="28"/>
          <w:szCs w:val="28"/>
          <w:lang w:eastAsia="ru-RU"/>
        </w:rPr>
      </w:pPr>
      <w:r w:rsidRPr="00F52BF1">
        <w:rPr>
          <w:rFonts w:ascii="Times New Roman" w:hAnsi="Times New Roman"/>
          <w:sz w:val="28"/>
          <w:szCs w:val="28"/>
          <w:lang w:eastAsia="ru-RU"/>
        </w:rPr>
        <w:t>Стороны предпримут все разумные усилия по уменьшению размера любых убытков, которые они могут понести в результате расторжения Договора.</w:t>
      </w:r>
    </w:p>
    <w:p w14:paraId="3E4A8D33" w14:textId="77777777" w:rsidR="00747839" w:rsidRPr="00F52BF1" w:rsidRDefault="00747839" w:rsidP="000358B7">
      <w:pPr>
        <w:numPr>
          <w:ilvl w:val="0"/>
          <w:numId w:val="4"/>
        </w:numPr>
        <w:tabs>
          <w:tab w:val="left" w:pos="5810"/>
        </w:tabs>
        <w:spacing w:before="240" w:after="0" w:line="240" w:lineRule="auto"/>
        <w:ind w:left="851" w:hanging="851"/>
        <w:jc w:val="both"/>
        <w:rPr>
          <w:rFonts w:ascii="Times New Roman" w:hAnsi="Times New Roman"/>
          <w:b/>
          <w:sz w:val="28"/>
          <w:szCs w:val="28"/>
          <w:lang w:eastAsia="ru-RU"/>
        </w:rPr>
      </w:pPr>
      <w:bookmarkStart w:id="26" w:name="_Toc20645053"/>
      <w:bookmarkStart w:id="27" w:name="_Toc45943816"/>
      <w:r w:rsidRPr="00F52BF1">
        <w:rPr>
          <w:rFonts w:ascii="Times New Roman" w:hAnsi="Times New Roman"/>
          <w:b/>
          <w:sz w:val="28"/>
          <w:szCs w:val="28"/>
          <w:lang w:eastAsia="ru-RU"/>
        </w:rPr>
        <w:t>Конфиденциальность информации</w:t>
      </w:r>
    </w:p>
    <w:p w14:paraId="4D17B664" w14:textId="77777777" w:rsidR="008D6BE4" w:rsidRPr="00031851" w:rsidRDefault="008D6BE4" w:rsidP="00854C56">
      <w:pPr>
        <w:numPr>
          <w:ilvl w:val="1"/>
          <w:numId w:val="9"/>
        </w:numPr>
        <w:tabs>
          <w:tab w:val="left" w:pos="5810"/>
        </w:tabs>
        <w:spacing w:before="120" w:after="0" w:line="240" w:lineRule="auto"/>
        <w:ind w:left="851" w:hanging="851"/>
        <w:jc w:val="both"/>
        <w:rPr>
          <w:szCs w:val="28"/>
        </w:rPr>
      </w:pPr>
      <w:r w:rsidRPr="008D6BE4">
        <w:rPr>
          <w:rFonts w:ascii="Times New Roman" w:hAnsi="Times New Roman"/>
          <w:sz w:val="28"/>
          <w:szCs w:val="28"/>
          <w:lang w:eastAsia="ru-RU"/>
        </w:rPr>
        <w:t xml:space="preserve">Сохранность конфиденциальной информации, обладателями которой являются Стороны, регулируется </w:t>
      </w:r>
      <w:r>
        <w:rPr>
          <w:rFonts w:ascii="Times New Roman" w:hAnsi="Times New Roman"/>
          <w:sz w:val="28"/>
          <w:szCs w:val="28"/>
          <w:lang w:val="en-US" w:eastAsia="ru-RU"/>
        </w:rPr>
        <w:t>c</w:t>
      </w:r>
      <w:r w:rsidRPr="008D6BE4">
        <w:rPr>
          <w:rFonts w:ascii="Times New Roman" w:hAnsi="Times New Roman"/>
          <w:sz w:val="28"/>
          <w:szCs w:val="28"/>
          <w:lang w:eastAsia="ru-RU"/>
        </w:rPr>
        <w:t>оглашением об охране конфиденциальности информации, размещенным на официальном сайте Заказчика в сети Интернет в разделе «Деятельность/О</w:t>
      </w:r>
      <w:r w:rsidR="009D6A4A">
        <w:rPr>
          <w:rFonts w:ascii="Times New Roman" w:hAnsi="Times New Roman"/>
          <w:sz w:val="28"/>
          <w:szCs w:val="28"/>
          <w:lang w:eastAsia="ru-RU"/>
        </w:rPr>
        <w:t>птовые рынки</w:t>
      </w:r>
      <w:r w:rsidRPr="008D6BE4">
        <w:rPr>
          <w:rFonts w:ascii="Times New Roman" w:hAnsi="Times New Roman"/>
          <w:sz w:val="28"/>
          <w:szCs w:val="28"/>
          <w:lang w:eastAsia="ru-RU"/>
        </w:rPr>
        <w:t xml:space="preserve">/Рынок системных услуг/Регламентирующие документы» по адресу </w:t>
      </w:r>
      <w:r w:rsidR="009D6A4A" w:rsidRPr="000358B7">
        <w:rPr>
          <w:rFonts w:ascii="Times New Roman" w:hAnsi="Times New Roman"/>
          <w:color w:val="0000FF"/>
          <w:sz w:val="28"/>
          <w:szCs w:val="28"/>
          <w:lang w:eastAsia="ru-RU"/>
        </w:rPr>
        <w:t>https://www.so-ups.ru/functioning/markets/markets-asm/markets-asm-reg/</w:t>
      </w:r>
      <w:r w:rsidRPr="00D42FCE">
        <w:rPr>
          <w:rFonts w:ascii="Times New Roman" w:hAnsi="Times New Roman"/>
          <w:sz w:val="28"/>
          <w:szCs w:val="28"/>
          <w:lang w:eastAsia="ru-RU"/>
        </w:rPr>
        <w:t>.</w:t>
      </w:r>
      <w:r w:rsidRPr="00CA30DB">
        <w:rPr>
          <w:rFonts w:ascii="Times New Roman" w:hAnsi="Times New Roman"/>
          <w:sz w:val="28"/>
          <w:szCs w:val="28"/>
          <w:lang w:eastAsia="ru-RU"/>
        </w:rPr>
        <w:t xml:space="preserve"> </w:t>
      </w:r>
      <w:r w:rsidR="009A6C4C" w:rsidRPr="0029612C">
        <w:rPr>
          <w:rFonts w:ascii="Times New Roman" w:hAnsi="Times New Roman"/>
          <w:sz w:val="28"/>
          <w:szCs w:val="28"/>
          <w:lang w:eastAsia="ru-RU"/>
        </w:rPr>
        <w:t xml:space="preserve">Соглашение является договором присоединения по смыслу ст. 428 Гражданского кодекса Российской Федерации. </w:t>
      </w:r>
    </w:p>
    <w:p w14:paraId="21BD0481" w14:textId="77777777" w:rsidR="008D6BE4" w:rsidRPr="008D6BE4" w:rsidRDefault="00D42FCE" w:rsidP="00854C56">
      <w:pPr>
        <w:numPr>
          <w:ilvl w:val="1"/>
          <w:numId w:val="9"/>
        </w:numPr>
        <w:tabs>
          <w:tab w:val="left" w:pos="5810"/>
        </w:tabs>
        <w:spacing w:before="120" w:after="0" w:line="240" w:lineRule="auto"/>
        <w:ind w:left="851" w:hanging="851"/>
        <w:jc w:val="both"/>
        <w:rPr>
          <w:szCs w:val="28"/>
        </w:rPr>
      </w:pPr>
      <w:r>
        <w:rPr>
          <w:rFonts w:ascii="Times New Roman" w:hAnsi="Times New Roman"/>
          <w:sz w:val="28"/>
          <w:szCs w:val="28"/>
          <w:lang w:eastAsia="ru-RU"/>
        </w:rPr>
        <w:t xml:space="preserve">Подписанием Договора </w:t>
      </w:r>
      <w:r w:rsidR="008D6BE4" w:rsidRPr="008D6BE4">
        <w:rPr>
          <w:rFonts w:ascii="Times New Roman" w:hAnsi="Times New Roman"/>
          <w:sz w:val="28"/>
          <w:szCs w:val="28"/>
          <w:lang w:eastAsia="ru-RU"/>
        </w:rPr>
        <w:t xml:space="preserve">Исполнитель </w:t>
      </w:r>
      <w:r w:rsidR="008D6BE4" w:rsidRPr="00854C56">
        <w:rPr>
          <w:rFonts w:ascii="Times New Roman" w:hAnsi="Times New Roman"/>
          <w:sz w:val="28"/>
          <w:szCs w:val="28"/>
          <w:lang w:eastAsia="ru-RU"/>
        </w:rPr>
        <w:t xml:space="preserve">полностью и безусловно присоединяется к </w:t>
      </w:r>
      <w:r w:rsidR="008D6BE4" w:rsidRPr="008D6BE4">
        <w:rPr>
          <w:rFonts w:ascii="Times New Roman" w:hAnsi="Times New Roman"/>
          <w:sz w:val="28"/>
          <w:szCs w:val="28"/>
          <w:lang w:eastAsia="ru-RU"/>
        </w:rPr>
        <w:t>соглашению об охране конфиденциальности информации, подтверждает, что ознакомился с его условиями и обязуется их неукоснительно соблюдать.</w:t>
      </w:r>
      <w:r w:rsidRPr="00D42FCE">
        <w:rPr>
          <w:rFonts w:ascii="Times New Roman" w:hAnsi="Times New Roman"/>
          <w:sz w:val="28"/>
          <w:szCs w:val="28"/>
          <w:lang w:eastAsia="ru-RU"/>
        </w:rPr>
        <w:t xml:space="preserve"> </w:t>
      </w:r>
      <w:r w:rsidRPr="008D6BE4">
        <w:rPr>
          <w:rFonts w:ascii="Times New Roman" w:hAnsi="Times New Roman"/>
          <w:sz w:val="28"/>
          <w:szCs w:val="28"/>
          <w:lang w:eastAsia="ru-RU"/>
        </w:rPr>
        <w:t xml:space="preserve">Указанное соглашение действует в течение действия Договора, а также </w:t>
      </w:r>
      <w:r w:rsidRPr="00854C56">
        <w:rPr>
          <w:rFonts w:ascii="Times New Roman" w:hAnsi="Times New Roman"/>
          <w:sz w:val="28"/>
          <w:szCs w:val="28"/>
          <w:lang w:eastAsia="ru-RU"/>
        </w:rPr>
        <w:t>после прекращения действия Договора в соответствии с условиями данного соглашения.</w:t>
      </w:r>
    </w:p>
    <w:p w14:paraId="6B628B19" w14:textId="77777777" w:rsidR="00747839" w:rsidRPr="00F52BF1" w:rsidRDefault="00747839">
      <w:pPr>
        <w:numPr>
          <w:ilvl w:val="0"/>
          <w:numId w:val="9"/>
        </w:numPr>
        <w:tabs>
          <w:tab w:val="left" w:pos="5810"/>
        </w:tabs>
        <w:spacing w:before="240" w:after="0" w:line="240" w:lineRule="auto"/>
        <w:ind w:left="851" w:hanging="851"/>
        <w:jc w:val="both"/>
        <w:rPr>
          <w:rFonts w:ascii="Times New Roman" w:hAnsi="Times New Roman"/>
          <w:b/>
          <w:sz w:val="28"/>
          <w:szCs w:val="28"/>
          <w:lang w:eastAsia="ru-RU"/>
        </w:rPr>
      </w:pPr>
      <w:r w:rsidRPr="00F52BF1">
        <w:rPr>
          <w:rFonts w:ascii="Times New Roman" w:hAnsi="Times New Roman"/>
          <w:b/>
          <w:sz w:val="28"/>
          <w:szCs w:val="28"/>
          <w:lang w:eastAsia="ru-RU"/>
        </w:rPr>
        <w:t>Разрешение споров</w:t>
      </w:r>
    </w:p>
    <w:p w14:paraId="3E7F2DCD" w14:textId="77777777" w:rsidR="00747839" w:rsidRPr="00F52BF1" w:rsidRDefault="00747839" w:rsidP="00F52BF1">
      <w:pPr>
        <w:numPr>
          <w:ilvl w:val="1"/>
          <w:numId w:val="9"/>
        </w:numPr>
        <w:tabs>
          <w:tab w:val="left" w:pos="5810"/>
        </w:tabs>
        <w:spacing w:before="120" w:after="0" w:line="240" w:lineRule="auto"/>
        <w:ind w:left="851" w:hanging="851"/>
        <w:jc w:val="both"/>
        <w:rPr>
          <w:rFonts w:ascii="Times New Roman" w:hAnsi="Times New Roman"/>
          <w:iCs/>
          <w:sz w:val="28"/>
          <w:szCs w:val="28"/>
          <w:lang w:eastAsia="ru-RU"/>
        </w:rPr>
      </w:pPr>
      <w:r w:rsidRPr="00F52BF1">
        <w:rPr>
          <w:rFonts w:ascii="Times New Roman" w:hAnsi="Times New Roman"/>
          <w:sz w:val="28"/>
          <w:szCs w:val="28"/>
          <w:lang w:eastAsia="ru-RU"/>
        </w:rPr>
        <w:t xml:space="preserve">Все споры и разногласия, возникающие из Договора или в связи с ним, в том числе касающиеся его заключения, действия, исполнения, изменения, </w:t>
      </w:r>
      <w:r w:rsidRPr="00F52BF1">
        <w:rPr>
          <w:rFonts w:ascii="Times New Roman" w:hAnsi="Times New Roman"/>
          <w:iCs/>
          <w:sz w:val="28"/>
          <w:szCs w:val="28"/>
          <w:lang w:eastAsia="ru-RU"/>
        </w:rPr>
        <w:t>дополнения, прекращения или действительности, Стороны будут разрешать</w:t>
      </w:r>
      <w:r w:rsidR="00CA2DD0" w:rsidRPr="00F52BF1">
        <w:rPr>
          <w:rFonts w:ascii="Times New Roman" w:hAnsi="Times New Roman"/>
          <w:iCs/>
          <w:sz w:val="28"/>
          <w:szCs w:val="28"/>
          <w:lang w:eastAsia="ru-RU"/>
        </w:rPr>
        <w:t xml:space="preserve"> </w:t>
      </w:r>
      <w:r w:rsidRPr="00F52BF1">
        <w:rPr>
          <w:rFonts w:ascii="Times New Roman" w:hAnsi="Times New Roman"/>
          <w:iCs/>
          <w:sz w:val="28"/>
          <w:szCs w:val="28"/>
          <w:lang w:eastAsia="ru-RU"/>
        </w:rPr>
        <w:t xml:space="preserve">с соблюдением обязательного претензионного порядка разрешения споров. Срок рассмотрения претензии – </w:t>
      </w:r>
      <w:r w:rsidR="00DE0E76" w:rsidRPr="000D6430">
        <w:rPr>
          <w:rFonts w:ascii="Times New Roman" w:hAnsi="Times New Roman"/>
          <w:iCs/>
          <w:sz w:val="28"/>
          <w:szCs w:val="28"/>
          <w:lang w:eastAsia="ru-RU"/>
        </w:rPr>
        <w:t>3</w:t>
      </w:r>
      <w:r w:rsidRPr="00F52BF1">
        <w:rPr>
          <w:rFonts w:ascii="Times New Roman" w:hAnsi="Times New Roman"/>
          <w:iCs/>
          <w:sz w:val="28"/>
          <w:szCs w:val="28"/>
          <w:lang w:eastAsia="ru-RU"/>
        </w:rPr>
        <w:t>0</w:t>
      </w:r>
      <w:r w:rsidR="004F144F">
        <w:rPr>
          <w:rFonts w:ascii="Times New Roman" w:hAnsi="Times New Roman"/>
          <w:iCs/>
          <w:sz w:val="28"/>
          <w:szCs w:val="28"/>
          <w:lang w:eastAsia="ru-RU"/>
        </w:rPr>
        <w:t> </w:t>
      </w:r>
      <w:r w:rsidRPr="00F52BF1">
        <w:rPr>
          <w:rFonts w:ascii="Times New Roman" w:hAnsi="Times New Roman"/>
          <w:iCs/>
          <w:sz w:val="28"/>
          <w:szCs w:val="28"/>
          <w:lang w:eastAsia="ru-RU"/>
        </w:rPr>
        <w:t>(</w:t>
      </w:r>
      <w:r w:rsidR="00DE0E76">
        <w:rPr>
          <w:rFonts w:ascii="Times New Roman" w:hAnsi="Times New Roman"/>
          <w:iCs/>
          <w:sz w:val="28"/>
          <w:szCs w:val="28"/>
          <w:lang w:eastAsia="ru-RU"/>
        </w:rPr>
        <w:t>тридцать</w:t>
      </w:r>
      <w:r w:rsidRPr="00F52BF1">
        <w:rPr>
          <w:rFonts w:ascii="Times New Roman" w:hAnsi="Times New Roman"/>
          <w:iCs/>
          <w:sz w:val="28"/>
          <w:szCs w:val="28"/>
          <w:lang w:eastAsia="ru-RU"/>
        </w:rPr>
        <w:t>) календарных дней</w:t>
      </w:r>
      <w:r w:rsidR="00414428" w:rsidRPr="00F52BF1">
        <w:rPr>
          <w:rFonts w:ascii="Times New Roman" w:hAnsi="Times New Roman"/>
          <w:iCs/>
          <w:sz w:val="28"/>
          <w:szCs w:val="28"/>
          <w:lang w:eastAsia="ru-RU"/>
        </w:rPr>
        <w:t xml:space="preserve"> с момента ее получения</w:t>
      </w:r>
      <w:r w:rsidRPr="00F52BF1">
        <w:rPr>
          <w:rFonts w:ascii="Times New Roman" w:hAnsi="Times New Roman"/>
          <w:iCs/>
          <w:sz w:val="28"/>
          <w:szCs w:val="28"/>
          <w:lang w:eastAsia="ru-RU"/>
        </w:rPr>
        <w:t>.</w:t>
      </w:r>
    </w:p>
    <w:p w14:paraId="300CE4B8" w14:textId="77777777" w:rsidR="00CD5EDC" w:rsidRDefault="00747839" w:rsidP="00F52BF1">
      <w:pPr>
        <w:numPr>
          <w:ilvl w:val="1"/>
          <w:numId w:val="9"/>
        </w:numPr>
        <w:tabs>
          <w:tab w:val="left" w:pos="5810"/>
        </w:tabs>
        <w:spacing w:before="120" w:after="0" w:line="240" w:lineRule="auto"/>
        <w:ind w:left="851" w:hanging="851"/>
        <w:jc w:val="both"/>
        <w:rPr>
          <w:rFonts w:ascii="Times New Roman" w:hAnsi="Times New Roman"/>
          <w:sz w:val="28"/>
          <w:szCs w:val="28"/>
          <w:lang w:eastAsia="ru-RU"/>
        </w:rPr>
      </w:pPr>
      <w:r w:rsidRPr="00F52BF1">
        <w:rPr>
          <w:rFonts w:ascii="Times New Roman" w:hAnsi="Times New Roman"/>
          <w:iCs/>
          <w:sz w:val="28"/>
          <w:szCs w:val="28"/>
          <w:lang w:eastAsia="ru-RU"/>
        </w:rPr>
        <w:t>Все споры и разногласия, возникающие из настоящего Договора или в связи с ним, в том числе касающиеся его заключения, действия, исполнения, изменения, дополнения</w:t>
      </w:r>
      <w:r w:rsidRPr="00F52BF1">
        <w:rPr>
          <w:rFonts w:ascii="Times New Roman" w:hAnsi="Times New Roman"/>
          <w:sz w:val="28"/>
          <w:szCs w:val="28"/>
          <w:lang w:eastAsia="ru-RU"/>
        </w:rPr>
        <w:t>, прекращения или действительности, не урегулированные в претензионном порядке, подлежат разрешению в Арбитражном суде города Москвы.</w:t>
      </w:r>
      <w:r w:rsidR="00CD5EDC">
        <w:rPr>
          <w:rFonts w:ascii="Times New Roman" w:hAnsi="Times New Roman"/>
          <w:sz w:val="28"/>
          <w:szCs w:val="28"/>
          <w:lang w:eastAsia="ru-RU"/>
        </w:rPr>
        <w:br w:type="page"/>
      </w:r>
    </w:p>
    <w:p w14:paraId="79AF391D" w14:textId="77777777" w:rsidR="00747839" w:rsidRPr="00F52BF1" w:rsidRDefault="00747839" w:rsidP="00F52BF1">
      <w:pPr>
        <w:numPr>
          <w:ilvl w:val="0"/>
          <w:numId w:val="9"/>
        </w:numPr>
        <w:tabs>
          <w:tab w:val="left" w:pos="5810"/>
        </w:tabs>
        <w:spacing w:before="240" w:after="0" w:line="240" w:lineRule="auto"/>
        <w:ind w:left="851" w:hanging="851"/>
        <w:jc w:val="both"/>
        <w:rPr>
          <w:rFonts w:ascii="Times New Roman" w:hAnsi="Times New Roman"/>
          <w:b/>
          <w:sz w:val="28"/>
          <w:szCs w:val="28"/>
          <w:lang w:eastAsia="ru-RU"/>
        </w:rPr>
      </w:pPr>
      <w:bookmarkStart w:id="28" w:name="_Toc20645032"/>
      <w:bookmarkStart w:id="29" w:name="_Toc45943797"/>
      <w:bookmarkEnd w:id="26"/>
      <w:bookmarkEnd w:id="27"/>
      <w:r w:rsidRPr="00F52BF1">
        <w:rPr>
          <w:rFonts w:ascii="Times New Roman" w:hAnsi="Times New Roman"/>
          <w:b/>
          <w:sz w:val="28"/>
          <w:szCs w:val="28"/>
          <w:lang w:eastAsia="ru-RU"/>
        </w:rPr>
        <w:t>Уведомления</w:t>
      </w:r>
    </w:p>
    <w:p w14:paraId="522EF84F" w14:textId="77777777" w:rsidR="006A583F" w:rsidRPr="007D1872" w:rsidRDefault="006A583F" w:rsidP="006A583F">
      <w:pPr>
        <w:pStyle w:val="ae"/>
        <w:numPr>
          <w:ilvl w:val="1"/>
          <w:numId w:val="9"/>
        </w:numPr>
        <w:tabs>
          <w:tab w:val="left" w:pos="1418"/>
        </w:tabs>
        <w:spacing w:before="120" w:after="120" w:line="240" w:lineRule="auto"/>
        <w:ind w:left="851" w:right="8" w:hanging="851"/>
        <w:contextualSpacing w:val="0"/>
        <w:jc w:val="both"/>
        <w:rPr>
          <w:rFonts w:ascii="Times New Roman" w:hAnsi="Times New Roman"/>
          <w:sz w:val="28"/>
          <w:szCs w:val="28"/>
        </w:rPr>
      </w:pPr>
      <w:bookmarkStart w:id="30" w:name="Договор15_1"/>
      <w:bookmarkEnd w:id="30"/>
      <w:r w:rsidRPr="007D1872">
        <w:rPr>
          <w:rFonts w:ascii="Times New Roman" w:hAnsi="Times New Roman"/>
          <w:sz w:val="28"/>
          <w:szCs w:val="28"/>
        </w:rPr>
        <w:t>Стороны определили следующие способы обмена документами и/или юридически значимыми и иными сообщениями (далее – Документ (Документы)):</w:t>
      </w:r>
    </w:p>
    <w:p w14:paraId="6EF8C264" w14:textId="77777777" w:rsidR="006A583F" w:rsidRDefault="006A583F" w:rsidP="006A583F">
      <w:pPr>
        <w:pStyle w:val="ae"/>
        <w:numPr>
          <w:ilvl w:val="0"/>
          <w:numId w:val="74"/>
        </w:numPr>
        <w:tabs>
          <w:tab w:val="left" w:pos="1418"/>
          <w:tab w:val="num" w:pos="2268"/>
        </w:tabs>
        <w:spacing w:before="120" w:after="120" w:line="240" w:lineRule="auto"/>
        <w:ind w:left="1276" w:right="8" w:hanging="425"/>
        <w:contextualSpacing w:val="0"/>
        <w:jc w:val="both"/>
        <w:rPr>
          <w:rFonts w:ascii="Times New Roman" w:hAnsi="Times New Roman" w:cs="Times New Roman"/>
          <w:sz w:val="28"/>
          <w:szCs w:val="28"/>
        </w:rPr>
      </w:pPr>
      <w:r>
        <w:rPr>
          <w:rFonts w:ascii="Times New Roman" w:hAnsi="Times New Roman" w:cs="Times New Roman"/>
          <w:sz w:val="28"/>
          <w:szCs w:val="28"/>
        </w:rPr>
        <w:t>Нарочно (доставка курьером Стороны-отправителя): Документ считается доставленным Стороне-получателю в день приема Документа Стороной-получателем у курьера с отметкой этой Стороны о получении;</w:t>
      </w:r>
    </w:p>
    <w:p w14:paraId="58467269" w14:textId="77777777" w:rsidR="006A583F" w:rsidRDefault="006A583F" w:rsidP="006A583F">
      <w:pPr>
        <w:pStyle w:val="ae"/>
        <w:numPr>
          <w:ilvl w:val="0"/>
          <w:numId w:val="74"/>
        </w:numPr>
        <w:tabs>
          <w:tab w:val="left" w:pos="1418"/>
          <w:tab w:val="num" w:pos="2268"/>
        </w:tabs>
        <w:spacing w:before="120" w:after="120" w:line="240" w:lineRule="auto"/>
        <w:ind w:left="1276" w:right="8" w:hanging="425"/>
        <w:contextualSpacing w:val="0"/>
        <w:jc w:val="both"/>
        <w:rPr>
          <w:rFonts w:ascii="Times New Roman" w:hAnsi="Times New Roman" w:cs="Times New Roman"/>
          <w:sz w:val="28"/>
          <w:szCs w:val="28"/>
        </w:rPr>
      </w:pPr>
      <w:r>
        <w:rPr>
          <w:rFonts w:ascii="Times New Roman" w:hAnsi="Times New Roman" w:cs="Times New Roman"/>
          <w:sz w:val="28"/>
          <w:szCs w:val="28"/>
        </w:rPr>
        <w:t>Заказным почтовым отправлением: Документ считается доставленным Стороне-получателю в день вручения почтового отправления либо в день истечения срока хранения при неполучении адресатом отправления в отделении связи;</w:t>
      </w:r>
    </w:p>
    <w:p w14:paraId="219FF831" w14:textId="77777777" w:rsidR="006A583F" w:rsidRPr="00991769" w:rsidRDefault="006A583F" w:rsidP="000358B7">
      <w:pPr>
        <w:pStyle w:val="ae"/>
        <w:numPr>
          <w:ilvl w:val="0"/>
          <w:numId w:val="74"/>
        </w:numPr>
        <w:tabs>
          <w:tab w:val="left" w:pos="1418"/>
          <w:tab w:val="num" w:pos="2268"/>
        </w:tabs>
        <w:spacing w:before="120" w:after="120" w:line="240" w:lineRule="auto"/>
        <w:ind w:left="1276" w:right="8" w:hanging="425"/>
        <w:contextualSpacing w:val="0"/>
        <w:jc w:val="both"/>
        <w:rPr>
          <w:rFonts w:ascii="Times New Roman" w:hAnsi="Times New Roman"/>
          <w:sz w:val="28"/>
          <w:szCs w:val="28"/>
        </w:rPr>
      </w:pPr>
      <w:r w:rsidRPr="000358B7">
        <w:rPr>
          <w:rFonts w:ascii="Times New Roman" w:hAnsi="Times New Roman" w:cs="Times New Roman"/>
          <w:sz w:val="28"/>
          <w:szCs w:val="28"/>
        </w:rPr>
        <w:t>В электронной форме с использованием информационно-телекоммуникационной сети посредством электронной почты Стороны с применением усиленной квалифицированной электронной подписи. Данный способ обмена Документами не применяется при обмене счетами-фактурами (в том числе исправленными и корректировочными), первичными учетными документами, счетами на оплату и иными документами, подтверждающими исполнение обязательств Сторон по Договору;</w:t>
      </w:r>
    </w:p>
    <w:p w14:paraId="110145AC" w14:textId="77777777" w:rsidR="006A583F" w:rsidRPr="007D1872" w:rsidRDefault="006A583F" w:rsidP="000358B7">
      <w:pPr>
        <w:pStyle w:val="ae"/>
        <w:numPr>
          <w:ilvl w:val="1"/>
          <w:numId w:val="9"/>
        </w:numPr>
        <w:tabs>
          <w:tab w:val="left" w:pos="5810"/>
        </w:tabs>
        <w:spacing w:before="120" w:after="120" w:line="240" w:lineRule="auto"/>
        <w:ind w:left="851" w:hanging="851"/>
        <w:contextualSpacing w:val="0"/>
        <w:jc w:val="both"/>
        <w:rPr>
          <w:rFonts w:ascii="Times New Roman" w:hAnsi="Times New Roman"/>
          <w:sz w:val="28"/>
          <w:szCs w:val="28"/>
        </w:rPr>
      </w:pPr>
      <w:r w:rsidRPr="007D1872">
        <w:rPr>
          <w:rFonts w:ascii="Times New Roman" w:hAnsi="Times New Roman"/>
          <w:sz w:val="28"/>
          <w:szCs w:val="28"/>
        </w:rPr>
        <w:t xml:space="preserve">Электронный документ и приложения к нему, обмен которыми осуществляется посредством электронной почты, должны соответствовать Требованиям к электронным документам, размещенным на официальном сайте Заказчика в сети Интернет: </w:t>
      </w:r>
      <w:hyperlink r:id="rId8" w:history="1">
        <w:r w:rsidRPr="007D1872">
          <w:rPr>
            <w:rStyle w:val="a4"/>
            <w:rFonts w:ascii="Times New Roman" w:hAnsi="Times New Roman"/>
            <w:sz w:val="28"/>
            <w:szCs w:val="28"/>
          </w:rPr>
          <w:t>https://www.so-ups.ru/contacts/edocs/requirements/</w:t>
        </w:r>
      </w:hyperlink>
      <w:r w:rsidRPr="007D1872">
        <w:rPr>
          <w:rFonts w:ascii="Times New Roman" w:hAnsi="Times New Roman" w:cs="Times New Roman"/>
          <w:sz w:val="28"/>
          <w:szCs w:val="28"/>
        </w:rPr>
        <w:t>.</w:t>
      </w:r>
      <w:r w:rsidRPr="007D1872">
        <w:rPr>
          <w:rFonts w:ascii="Times New Roman" w:hAnsi="Times New Roman"/>
          <w:sz w:val="28"/>
          <w:szCs w:val="28"/>
        </w:rPr>
        <w:t xml:space="preserve"> Изменения данных требований вступают в силу с момента их опубликования на указанном сайте.</w:t>
      </w:r>
    </w:p>
    <w:p w14:paraId="78DA911A" w14:textId="77777777" w:rsidR="000F48B4" w:rsidRDefault="006A583F" w:rsidP="000F48B4">
      <w:pPr>
        <w:pStyle w:val="ae"/>
        <w:tabs>
          <w:tab w:val="left" w:pos="851"/>
          <w:tab w:val="left" w:pos="1418"/>
          <w:tab w:val="num" w:pos="2127"/>
        </w:tabs>
        <w:spacing w:before="120" w:after="120" w:line="240" w:lineRule="auto"/>
        <w:ind w:left="851"/>
        <w:contextualSpacing w:val="0"/>
        <w:rPr>
          <w:rFonts w:ascii="Times New Roman" w:hAnsi="Times New Roman" w:cs="Times New Roman"/>
          <w:sz w:val="28"/>
          <w:szCs w:val="28"/>
        </w:rPr>
      </w:pPr>
      <w:r w:rsidRPr="008818A0">
        <w:rPr>
          <w:rFonts w:ascii="Times New Roman" w:hAnsi="Times New Roman" w:cs="Times New Roman"/>
          <w:sz w:val="28"/>
          <w:szCs w:val="28"/>
        </w:rPr>
        <w:t>Адрес электронной почты АО «СО ЕЭС» для получения Документов:</w:t>
      </w:r>
    </w:p>
    <w:p w14:paraId="73FD866E" w14:textId="77777777" w:rsidR="006A583F" w:rsidRPr="008818A0" w:rsidRDefault="004902A5" w:rsidP="000358B7">
      <w:pPr>
        <w:pStyle w:val="ae"/>
        <w:tabs>
          <w:tab w:val="left" w:pos="851"/>
          <w:tab w:val="left" w:pos="1418"/>
          <w:tab w:val="num" w:pos="2127"/>
        </w:tabs>
        <w:spacing w:before="120" w:after="120" w:line="240" w:lineRule="auto"/>
        <w:ind w:left="851"/>
        <w:contextualSpacing w:val="0"/>
        <w:jc w:val="center"/>
        <w:rPr>
          <w:rFonts w:ascii="Times New Roman" w:hAnsi="Times New Roman" w:cs="Times New Roman"/>
          <w:sz w:val="28"/>
          <w:szCs w:val="28"/>
        </w:rPr>
      </w:pPr>
      <w:hyperlink r:id="rId9" w:history="1">
        <w:r w:rsidR="006A583F" w:rsidRPr="007D1872">
          <w:rPr>
            <w:rStyle w:val="a4"/>
            <w:rFonts w:ascii="Times New Roman" w:hAnsi="Times New Roman"/>
            <w:i/>
            <w:sz w:val="28"/>
            <w:szCs w:val="28"/>
          </w:rPr>
          <w:t>secr@so-ups.ru</w:t>
        </w:r>
      </w:hyperlink>
      <w:r w:rsidR="006A583F" w:rsidRPr="008818A0">
        <w:rPr>
          <w:rFonts w:ascii="Times New Roman" w:hAnsi="Times New Roman" w:cs="Times New Roman"/>
          <w:sz w:val="28"/>
          <w:szCs w:val="28"/>
        </w:rPr>
        <w:t>;</w:t>
      </w:r>
    </w:p>
    <w:p w14:paraId="601B310E" w14:textId="77777777" w:rsidR="006A583F" w:rsidRPr="009E4688" w:rsidRDefault="006A583F" w:rsidP="006A583F">
      <w:pPr>
        <w:pStyle w:val="ae"/>
        <w:tabs>
          <w:tab w:val="left" w:pos="851"/>
          <w:tab w:val="left" w:pos="1418"/>
          <w:tab w:val="num" w:pos="2127"/>
        </w:tabs>
        <w:spacing w:before="120" w:after="120" w:line="240" w:lineRule="auto"/>
        <w:ind w:left="851"/>
        <w:contextualSpacing w:val="0"/>
        <w:jc w:val="both"/>
        <w:rPr>
          <w:rFonts w:ascii="Times New Roman" w:hAnsi="Times New Roman" w:cs="Times New Roman"/>
          <w:sz w:val="28"/>
          <w:szCs w:val="28"/>
        </w:rPr>
      </w:pPr>
      <w:r>
        <w:rPr>
          <w:rFonts w:ascii="Times New Roman" w:hAnsi="Times New Roman" w:cs="Times New Roman"/>
          <w:sz w:val="28"/>
          <w:szCs w:val="28"/>
        </w:rPr>
        <w:t>Исполнитель после заключения Договора сообщает Заказчику адрес</w:t>
      </w:r>
      <w:r w:rsidRPr="009E4688">
        <w:rPr>
          <w:rFonts w:ascii="Times New Roman" w:hAnsi="Times New Roman" w:cs="Times New Roman"/>
          <w:sz w:val="28"/>
          <w:szCs w:val="28"/>
        </w:rPr>
        <w:t xml:space="preserve"> электронной почты </w:t>
      </w:r>
      <w:r>
        <w:rPr>
          <w:rFonts w:ascii="Times New Roman" w:hAnsi="Times New Roman" w:cs="Times New Roman"/>
          <w:sz w:val="28"/>
          <w:szCs w:val="28"/>
        </w:rPr>
        <w:t xml:space="preserve">для направления Документов. </w:t>
      </w:r>
    </w:p>
    <w:p w14:paraId="0E35D31C" w14:textId="77777777" w:rsidR="006A583F" w:rsidRDefault="006A583F" w:rsidP="006A583F">
      <w:pPr>
        <w:pStyle w:val="ae"/>
        <w:tabs>
          <w:tab w:val="left" w:pos="851"/>
          <w:tab w:val="left" w:pos="1418"/>
          <w:tab w:val="num" w:pos="2127"/>
        </w:tabs>
        <w:spacing w:before="120" w:after="120" w:line="240" w:lineRule="auto"/>
        <w:ind w:left="851"/>
        <w:contextualSpacing w:val="0"/>
        <w:jc w:val="both"/>
        <w:rPr>
          <w:rFonts w:ascii="Times New Roman" w:hAnsi="Times New Roman" w:cs="Times New Roman"/>
          <w:sz w:val="28"/>
          <w:szCs w:val="28"/>
        </w:rPr>
      </w:pPr>
      <w:r>
        <w:rPr>
          <w:rFonts w:ascii="Times New Roman" w:hAnsi="Times New Roman" w:cs="Times New Roman"/>
          <w:sz w:val="28"/>
          <w:szCs w:val="28"/>
        </w:rPr>
        <w:t>Документ</w:t>
      </w:r>
      <w:r w:rsidRPr="009E4688">
        <w:rPr>
          <w:rFonts w:ascii="Times New Roman" w:hAnsi="Times New Roman" w:cs="Times New Roman"/>
          <w:sz w:val="28"/>
          <w:szCs w:val="28"/>
        </w:rPr>
        <w:t xml:space="preserve"> считается доставленным в момент отправки такого сообщения одной Стороной в адрес другой Стороны при условии, что размер вложений в электронное письмо не превышает </w:t>
      </w:r>
      <w:r w:rsidRPr="007D1872">
        <w:rPr>
          <w:rFonts w:ascii="Times New Roman" w:hAnsi="Times New Roman" w:cs="Times New Roman"/>
          <w:sz w:val="28"/>
          <w:szCs w:val="28"/>
        </w:rPr>
        <w:t>20</w:t>
      </w:r>
      <w:r w:rsidRPr="009E4688">
        <w:rPr>
          <w:rFonts w:ascii="Times New Roman" w:hAnsi="Times New Roman" w:cs="Times New Roman"/>
          <w:sz w:val="28"/>
          <w:szCs w:val="28"/>
        </w:rPr>
        <w:t xml:space="preserve"> Мегабайт. В случае если размер вложения, планируемого к отправке, превышает </w:t>
      </w:r>
      <w:r>
        <w:rPr>
          <w:rFonts w:ascii="Times New Roman" w:hAnsi="Times New Roman" w:cs="Times New Roman"/>
          <w:sz w:val="28"/>
          <w:szCs w:val="28"/>
        </w:rPr>
        <w:t>20</w:t>
      </w:r>
      <w:r w:rsidRPr="009E4688">
        <w:rPr>
          <w:rFonts w:ascii="Times New Roman" w:hAnsi="Times New Roman" w:cs="Times New Roman"/>
          <w:sz w:val="28"/>
          <w:szCs w:val="28"/>
        </w:rPr>
        <w:t xml:space="preserve"> Мегабайт, то </w:t>
      </w:r>
      <w:r>
        <w:rPr>
          <w:rFonts w:ascii="Times New Roman" w:hAnsi="Times New Roman" w:cs="Times New Roman"/>
          <w:sz w:val="28"/>
          <w:szCs w:val="28"/>
        </w:rPr>
        <w:t xml:space="preserve">документ </w:t>
      </w:r>
      <w:r w:rsidRPr="009E4688">
        <w:rPr>
          <w:rFonts w:ascii="Times New Roman" w:hAnsi="Times New Roman" w:cs="Times New Roman"/>
          <w:sz w:val="28"/>
          <w:szCs w:val="28"/>
        </w:rPr>
        <w:t xml:space="preserve">направляется путем отправки получателю ссылки на облачное файловое хранилище, проходя по которой получатель может загрузить файлы </w:t>
      </w:r>
      <w:r>
        <w:rPr>
          <w:rFonts w:ascii="Times New Roman" w:hAnsi="Times New Roman" w:cs="Times New Roman"/>
          <w:sz w:val="28"/>
          <w:szCs w:val="28"/>
        </w:rPr>
        <w:t>Документа</w:t>
      </w:r>
      <w:r w:rsidRPr="009E4688">
        <w:rPr>
          <w:rFonts w:ascii="Times New Roman" w:hAnsi="Times New Roman" w:cs="Times New Roman"/>
          <w:sz w:val="28"/>
          <w:szCs w:val="28"/>
        </w:rPr>
        <w:t xml:space="preserve"> и файл (-ы) электронной (-ых) подписи (-ей). При направлении ссылки на облачное файловое хранилище </w:t>
      </w:r>
      <w:r>
        <w:rPr>
          <w:rFonts w:ascii="Times New Roman" w:hAnsi="Times New Roman" w:cs="Times New Roman"/>
          <w:sz w:val="28"/>
          <w:szCs w:val="28"/>
        </w:rPr>
        <w:t>Документ</w:t>
      </w:r>
      <w:r w:rsidRPr="009E4688">
        <w:rPr>
          <w:rFonts w:ascii="Times New Roman" w:hAnsi="Times New Roman" w:cs="Times New Roman"/>
          <w:sz w:val="28"/>
          <w:szCs w:val="28"/>
        </w:rPr>
        <w:t xml:space="preserve"> считается доставленным с момента отправки тако</w:t>
      </w:r>
      <w:r>
        <w:rPr>
          <w:rFonts w:ascii="Times New Roman" w:hAnsi="Times New Roman" w:cs="Times New Roman"/>
          <w:sz w:val="28"/>
          <w:szCs w:val="28"/>
        </w:rPr>
        <w:t>й ссылки</w:t>
      </w:r>
      <w:r w:rsidRPr="009E4688">
        <w:rPr>
          <w:rFonts w:ascii="Times New Roman" w:hAnsi="Times New Roman" w:cs="Times New Roman"/>
          <w:sz w:val="28"/>
          <w:szCs w:val="28"/>
        </w:rPr>
        <w:t xml:space="preserve"> одной Стороной в адрес другой Стороны.</w:t>
      </w:r>
    </w:p>
    <w:p w14:paraId="41F097AA" w14:textId="77777777" w:rsidR="006A583F" w:rsidRPr="007D1872" w:rsidRDefault="006A583F" w:rsidP="006A583F">
      <w:pPr>
        <w:pStyle w:val="ae"/>
        <w:numPr>
          <w:ilvl w:val="1"/>
          <w:numId w:val="9"/>
        </w:numPr>
        <w:tabs>
          <w:tab w:val="left" w:pos="5810"/>
        </w:tabs>
        <w:spacing w:before="120" w:after="120" w:line="240" w:lineRule="auto"/>
        <w:ind w:left="851" w:hanging="851"/>
        <w:contextualSpacing w:val="0"/>
        <w:jc w:val="both"/>
        <w:rPr>
          <w:rFonts w:ascii="Times New Roman" w:hAnsi="Times New Roman"/>
          <w:sz w:val="28"/>
          <w:szCs w:val="28"/>
        </w:rPr>
      </w:pPr>
      <w:r w:rsidRPr="001A3E81">
        <w:rPr>
          <w:rFonts w:ascii="Times New Roman" w:hAnsi="Times New Roman"/>
          <w:sz w:val="28"/>
          <w:szCs w:val="28"/>
        </w:rPr>
        <w:t xml:space="preserve">Правила </w:t>
      </w:r>
      <w:proofErr w:type="spellStart"/>
      <w:r w:rsidRPr="001A3E81">
        <w:rPr>
          <w:rFonts w:ascii="Times New Roman" w:hAnsi="Times New Roman"/>
          <w:sz w:val="28"/>
          <w:szCs w:val="28"/>
        </w:rPr>
        <w:t>пп</w:t>
      </w:r>
      <w:proofErr w:type="spellEnd"/>
      <w:r w:rsidRPr="001A3E81">
        <w:rPr>
          <w:rFonts w:ascii="Times New Roman" w:hAnsi="Times New Roman"/>
          <w:sz w:val="28"/>
          <w:szCs w:val="28"/>
        </w:rPr>
        <w:t>. 14.1, 14.2 Договора не применяются к уведомлениям, в отношении которых Договором установлены иные правила отправки и вручения, в том числе к уведомлениям, передаваемым в соответствии</w:t>
      </w:r>
      <w:r w:rsidR="00C5326F">
        <w:rPr>
          <w:rFonts w:ascii="Times New Roman" w:hAnsi="Times New Roman"/>
          <w:sz w:val="28"/>
          <w:szCs w:val="28"/>
        </w:rPr>
        <w:t xml:space="preserve"> с</w:t>
      </w:r>
      <w:r w:rsidRPr="001A3E81">
        <w:rPr>
          <w:rFonts w:ascii="Times New Roman" w:hAnsi="Times New Roman"/>
          <w:sz w:val="28"/>
          <w:szCs w:val="28"/>
        </w:rPr>
        <w:t xml:space="preserve"> Приложением №4 к настоящему Договору; Документам, передаваемым с использованием специализированного программного обеспечения, в соответствии с положениями Договора, документами, утверждаемыми Заказчиком на основании нормативных правовых актов Российской Федерации.</w:t>
      </w:r>
    </w:p>
    <w:p w14:paraId="45F71AF7" w14:textId="77777777" w:rsidR="004F5B0D" w:rsidRPr="00F52BF1" w:rsidRDefault="006A583F" w:rsidP="00F52BF1">
      <w:pPr>
        <w:numPr>
          <w:ilvl w:val="1"/>
          <w:numId w:val="9"/>
        </w:numPr>
        <w:tabs>
          <w:tab w:val="left" w:pos="5810"/>
        </w:tabs>
        <w:spacing w:before="120" w:after="0" w:line="240" w:lineRule="auto"/>
        <w:ind w:left="851" w:hanging="851"/>
        <w:jc w:val="both"/>
        <w:rPr>
          <w:rFonts w:ascii="Times New Roman" w:hAnsi="Times New Roman"/>
          <w:sz w:val="28"/>
          <w:szCs w:val="28"/>
          <w:lang w:eastAsia="ru-RU"/>
        </w:rPr>
      </w:pPr>
      <w:r w:rsidRPr="007D1872">
        <w:rPr>
          <w:rFonts w:ascii="Times New Roman" w:hAnsi="Times New Roman" w:cs="Calibri"/>
          <w:sz w:val="28"/>
          <w:szCs w:val="28"/>
          <w:lang w:eastAsia="ru-RU"/>
        </w:rPr>
        <w:t>Документы, доставляемые нарочно или заказным почтовым отправлением, направляются Стороне-получателю по адресу ее места нахождения, указанному в разделе Договора «</w:t>
      </w:r>
      <w:r w:rsidRPr="00923798">
        <w:rPr>
          <w:rFonts w:ascii="Times New Roman" w:hAnsi="Times New Roman"/>
          <w:sz w:val="28"/>
          <w:szCs w:val="28"/>
        </w:rPr>
        <w:t xml:space="preserve">Место </w:t>
      </w:r>
      <w:r>
        <w:rPr>
          <w:rFonts w:ascii="Times New Roman" w:hAnsi="Times New Roman"/>
          <w:sz w:val="28"/>
          <w:szCs w:val="28"/>
        </w:rPr>
        <w:t>н</w:t>
      </w:r>
      <w:r w:rsidRPr="00923798">
        <w:rPr>
          <w:rFonts w:ascii="Times New Roman" w:hAnsi="Times New Roman"/>
          <w:sz w:val="28"/>
          <w:szCs w:val="28"/>
        </w:rPr>
        <w:t>ахождения, реквизиты и подписи Сторон</w:t>
      </w:r>
      <w:r w:rsidRPr="007D1872">
        <w:rPr>
          <w:rFonts w:ascii="Times New Roman" w:hAnsi="Times New Roman" w:cs="Calibri"/>
          <w:sz w:val="28"/>
          <w:szCs w:val="28"/>
          <w:lang w:eastAsia="ru-RU"/>
        </w:rPr>
        <w:t>», или уведомлении Стороны об изменении адреса. В случае, если в указанном разделе предусмотрен почтовый адрес (адрес для направления корреспонденции)</w:t>
      </w:r>
      <w:r w:rsidR="00BF52A6">
        <w:rPr>
          <w:rFonts w:ascii="Times New Roman" w:hAnsi="Times New Roman" w:cs="Calibri"/>
          <w:sz w:val="28"/>
          <w:szCs w:val="28"/>
          <w:lang w:eastAsia="ru-RU"/>
        </w:rPr>
        <w:t>,</w:t>
      </w:r>
      <w:r w:rsidR="0027374C">
        <w:rPr>
          <w:rFonts w:ascii="Times New Roman" w:hAnsi="Times New Roman" w:cs="Calibri"/>
          <w:sz w:val="28"/>
          <w:szCs w:val="28"/>
          <w:lang w:eastAsia="ru-RU"/>
        </w:rPr>
        <w:t xml:space="preserve"> </w:t>
      </w:r>
      <w:r w:rsidRPr="007D1872">
        <w:rPr>
          <w:rFonts w:ascii="Times New Roman" w:hAnsi="Times New Roman" w:cs="Calibri"/>
          <w:sz w:val="28"/>
          <w:szCs w:val="28"/>
          <w:lang w:eastAsia="ru-RU"/>
        </w:rPr>
        <w:t>направляются на почтовый адрес (адрес для направления корреспонденции).</w:t>
      </w:r>
      <w:bookmarkStart w:id="31" w:name="Договор15_2"/>
      <w:bookmarkEnd w:id="31"/>
    </w:p>
    <w:p w14:paraId="33D25723" w14:textId="77777777" w:rsidR="00747839" w:rsidRPr="00F52BF1" w:rsidRDefault="00747839" w:rsidP="0029612C">
      <w:pPr>
        <w:keepNext/>
        <w:numPr>
          <w:ilvl w:val="0"/>
          <w:numId w:val="9"/>
        </w:numPr>
        <w:tabs>
          <w:tab w:val="left" w:pos="5810"/>
        </w:tabs>
        <w:spacing w:before="240" w:after="0" w:line="240" w:lineRule="auto"/>
        <w:ind w:left="851" w:hanging="851"/>
        <w:jc w:val="both"/>
        <w:rPr>
          <w:rFonts w:ascii="Times New Roman" w:hAnsi="Times New Roman"/>
          <w:b/>
          <w:sz w:val="28"/>
          <w:szCs w:val="28"/>
          <w:lang w:eastAsia="ru-RU"/>
        </w:rPr>
      </w:pPr>
      <w:r w:rsidRPr="00F52BF1">
        <w:rPr>
          <w:rFonts w:ascii="Times New Roman" w:hAnsi="Times New Roman"/>
          <w:b/>
          <w:sz w:val="28"/>
          <w:szCs w:val="28"/>
          <w:lang w:eastAsia="ru-RU"/>
        </w:rPr>
        <w:t>Заключительные положения</w:t>
      </w:r>
    </w:p>
    <w:p w14:paraId="2765B8A7" w14:textId="77777777" w:rsidR="00747839" w:rsidRPr="00F52BF1" w:rsidRDefault="00747839" w:rsidP="00F52BF1">
      <w:pPr>
        <w:numPr>
          <w:ilvl w:val="1"/>
          <w:numId w:val="9"/>
        </w:numPr>
        <w:tabs>
          <w:tab w:val="left" w:pos="5810"/>
        </w:tabs>
        <w:spacing w:before="120" w:after="0" w:line="240" w:lineRule="auto"/>
        <w:ind w:left="851" w:hanging="851"/>
        <w:jc w:val="both"/>
        <w:rPr>
          <w:rFonts w:ascii="Times New Roman" w:hAnsi="Times New Roman"/>
          <w:sz w:val="28"/>
          <w:szCs w:val="28"/>
          <w:lang w:eastAsia="ru-RU"/>
        </w:rPr>
      </w:pPr>
      <w:r w:rsidRPr="00F52BF1">
        <w:rPr>
          <w:rFonts w:ascii="Times New Roman" w:hAnsi="Times New Roman"/>
          <w:sz w:val="28"/>
          <w:szCs w:val="28"/>
          <w:lang w:eastAsia="ru-RU"/>
        </w:rPr>
        <w:t>Отказ любой из Сторон от какого-либо права требования, предусмотренного настоящим Договором, не может быть истолкован другой Стороной как безусловный и безотзывный отказ, исключающий возможность для первой Стороны воспользоваться своим правом требования в будущем.</w:t>
      </w:r>
    </w:p>
    <w:p w14:paraId="04699778" w14:textId="77777777" w:rsidR="00747839" w:rsidRPr="00F52BF1" w:rsidRDefault="00747839" w:rsidP="00F52BF1">
      <w:pPr>
        <w:numPr>
          <w:ilvl w:val="1"/>
          <w:numId w:val="9"/>
        </w:numPr>
        <w:tabs>
          <w:tab w:val="left" w:pos="5810"/>
        </w:tabs>
        <w:spacing w:before="120" w:after="0" w:line="240" w:lineRule="auto"/>
        <w:ind w:left="851" w:hanging="851"/>
        <w:jc w:val="both"/>
        <w:rPr>
          <w:rFonts w:ascii="Times New Roman" w:hAnsi="Times New Roman"/>
          <w:sz w:val="28"/>
          <w:szCs w:val="28"/>
          <w:lang w:eastAsia="ru-RU"/>
        </w:rPr>
      </w:pPr>
      <w:r w:rsidRPr="00F52BF1">
        <w:rPr>
          <w:rFonts w:ascii="Times New Roman" w:hAnsi="Times New Roman"/>
          <w:sz w:val="28"/>
          <w:szCs w:val="28"/>
          <w:lang w:eastAsia="ru-RU"/>
        </w:rPr>
        <w:t>Недействительность какой-либо части Договора не влечет за собой недействительности прочих частей Договора.</w:t>
      </w:r>
    </w:p>
    <w:p w14:paraId="61E47DEE" w14:textId="77777777" w:rsidR="00747839" w:rsidRPr="00F52BF1" w:rsidRDefault="00747839" w:rsidP="00F52BF1">
      <w:pPr>
        <w:numPr>
          <w:ilvl w:val="1"/>
          <w:numId w:val="9"/>
        </w:numPr>
        <w:tabs>
          <w:tab w:val="left" w:pos="5810"/>
        </w:tabs>
        <w:spacing w:before="120" w:after="0" w:line="240" w:lineRule="auto"/>
        <w:ind w:left="851" w:hanging="851"/>
        <w:jc w:val="both"/>
        <w:rPr>
          <w:rFonts w:ascii="Times New Roman" w:hAnsi="Times New Roman"/>
          <w:sz w:val="28"/>
          <w:szCs w:val="28"/>
          <w:lang w:eastAsia="ru-RU"/>
        </w:rPr>
      </w:pPr>
      <w:r w:rsidRPr="00F52BF1">
        <w:rPr>
          <w:rFonts w:ascii="Times New Roman" w:hAnsi="Times New Roman"/>
          <w:sz w:val="28"/>
          <w:szCs w:val="28"/>
          <w:lang w:eastAsia="ru-RU"/>
        </w:rPr>
        <w:t>Исполнитель</w:t>
      </w:r>
      <w:r w:rsidRPr="00F52BF1">
        <w:rPr>
          <w:rFonts w:ascii="Times New Roman" w:hAnsi="Times New Roman"/>
          <w:bCs/>
          <w:sz w:val="28"/>
          <w:szCs w:val="28"/>
          <w:lang w:eastAsia="ru-RU"/>
        </w:rPr>
        <w:t xml:space="preserve"> </w:t>
      </w:r>
      <w:r w:rsidRPr="00F52BF1">
        <w:rPr>
          <w:rFonts w:ascii="Times New Roman" w:hAnsi="Times New Roman"/>
          <w:sz w:val="28"/>
          <w:szCs w:val="28"/>
          <w:lang w:eastAsia="ru-RU"/>
        </w:rPr>
        <w:t>вправе совершать сделки уступки права требования и (или) перевода долга по настоящему Договору третьим лицам только с предварительного письменного согласия Заказчика.</w:t>
      </w:r>
      <w:r w:rsidR="00734DB9">
        <w:rPr>
          <w:rFonts w:ascii="Times New Roman" w:hAnsi="Times New Roman"/>
          <w:sz w:val="28"/>
          <w:szCs w:val="28"/>
          <w:lang w:eastAsia="ru-RU"/>
        </w:rPr>
        <w:t xml:space="preserve"> </w:t>
      </w:r>
      <w:r w:rsidR="007827D4">
        <w:rPr>
          <w:rFonts w:ascii="Times New Roman" w:hAnsi="Times New Roman"/>
          <w:sz w:val="28"/>
          <w:szCs w:val="28"/>
          <w:lang w:eastAsia="ru-RU"/>
        </w:rPr>
        <w:t>Указанное правило не применяется к уступке денежного требования по договору факторинга, не требующей предварительно</w:t>
      </w:r>
      <w:r w:rsidR="00A040F2">
        <w:rPr>
          <w:rFonts w:ascii="Times New Roman" w:hAnsi="Times New Roman"/>
          <w:sz w:val="28"/>
          <w:szCs w:val="28"/>
          <w:lang w:eastAsia="ru-RU"/>
        </w:rPr>
        <w:t>го</w:t>
      </w:r>
      <w:r w:rsidR="007827D4">
        <w:rPr>
          <w:rFonts w:ascii="Times New Roman" w:hAnsi="Times New Roman"/>
          <w:sz w:val="28"/>
          <w:szCs w:val="28"/>
          <w:lang w:eastAsia="ru-RU"/>
        </w:rPr>
        <w:t xml:space="preserve"> согласия Заказчика.</w:t>
      </w:r>
    </w:p>
    <w:p w14:paraId="15BFFB2A" w14:textId="77777777" w:rsidR="00747839" w:rsidRPr="00F52BF1" w:rsidRDefault="00747839" w:rsidP="00F52BF1">
      <w:pPr>
        <w:numPr>
          <w:ilvl w:val="1"/>
          <w:numId w:val="9"/>
        </w:numPr>
        <w:tabs>
          <w:tab w:val="left" w:pos="5810"/>
        </w:tabs>
        <w:spacing w:before="120" w:after="0" w:line="240" w:lineRule="auto"/>
        <w:ind w:left="851" w:hanging="851"/>
        <w:jc w:val="both"/>
        <w:rPr>
          <w:rFonts w:ascii="Times New Roman" w:hAnsi="Times New Roman"/>
          <w:bCs/>
          <w:caps/>
          <w:color w:val="000000"/>
          <w:sz w:val="28"/>
          <w:szCs w:val="28"/>
          <w:lang w:eastAsia="ru-RU"/>
        </w:rPr>
      </w:pPr>
      <w:bookmarkStart w:id="32" w:name="_Hlk34378194"/>
      <w:bookmarkEnd w:id="28"/>
      <w:bookmarkEnd w:id="29"/>
      <w:r w:rsidRPr="00F52BF1">
        <w:rPr>
          <w:rFonts w:ascii="Times New Roman" w:hAnsi="Times New Roman"/>
          <w:bCs/>
          <w:sz w:val="28"/>
          <w:szCs w:val="28"/>
          <w:lang w:eastAsia="ru-RU"/>
        </w:rPr>
        <w:t xml:space="preserve">К </w:t>
      </w:r>
      <w:r w:rsidRPr="00F52BF1">
        <w:rPr>
          <w:rFonts w:ascii="Times New Roman" w:hAnsi="Times New Roman"/>
          <w:sz w:val="28"/>
          <w:szCs w:val="28"/>
          <w:lang w:eastAsia="ru-RU"/>
        </w:rPr>
        <w:t>Договору</w:t>
      </w:r>
      <w:r w:rsidRPr="00F52BF1">
        <w:rPr>
          <w:rFonts w:ascii="Times New Roman" w:hAnsi="Times New Roman"/>
          <w:bCs/>
          <w:sz w:val="28"/>
          <w:szCs w:val="28"/>
          <w:lang w:eastAsia="ru-RU"/>
        </w:rPr>
        <w:t xml:space="preserve"> прилагаются и являются его неотъемлемой частью следующие приложения:</w:t>
      </w:r>
    </w:p>
    <w:p w14:paraId="01133CB9" w14:textId="77777777" w:rsidR="00747839" w:rsidRPr="00F52BF1" w:rsidRDefault="004902A5" w:rsidP="00F52BF1">
      <w:pPr>
        <w:spacing w:before="120" w:after="0" w:line="240" w:lineRule="auto"/>
        <w:ind w:left="851"/>
        <w:jc w:val="both"/>
        <w:rPr>
          <w:rFonts w:ascii="Times New Roman" w:hAnsi="Times New Roman"/>
          <w:sz w:val="28"/>
          <w:szCs w:val="28"/>
          <w:lang w:eastAsia="ru-RU"/>
        </w:rPr>
      </w:pPr>
      <w:hyperlink w:anchor="Приложение1" w:history="1">
        <w:r w:rsidR="00747839" w:rsidRPr="00CF1CD0">
          <w:rPr>
            <w:rStyle w:val="a4"/>
            <w:rFonts w:ascii="Times New Roman" w:hAnsi="Times New Roman"/>
            <w:sz w:val="28"/>
            <w:szCs w:val="28"/>
            <w:lang w:eastAsia="ru-RU"/>
          </w:rPr>
          <w:t>Приложение </w:t>
        </w:r>
        <w:r w:rsidR="00A43D4D" w:rsidRPr="00CF1CD0">
          <w:rPr>
            <w:rStyle w:val="a4"/>
            <w:rFonts w:ascii="Times New Roman" w:hAnsi="Times New Roman"/>
            <w:sz w:val="28"/>
            <w:szCs w:val="28"/>
            <w:lang w:eastAsia="ru-RU"/>
          </w:rPr>
          <w:t>№</w:t>
        </w:r>
        <w:r w:rsidR="00747839" w:rsidRPr="00CF1CD0">
          <w:rPr>
            <w:rStyle w:val="a4"/>
            <w:rFonts w:ascii="Times New Roman" w:hAnsi="Times New Roman"/>
            <w:sz w:val="28"/>
            <w:szCs w:val="28"/>
            <w:lang w:eastAsia="ru-RU"/>
          </w:rPr>
          <w:t>1</w:t>
        </w:r>
        <w:r w:rsidR="00A77420" w:rsidRPr="00CF1CD0">
          <w:rPr>
            <w:rStyle w:val="a4"/>
            <w:rFonts w:ascii="Times New Roman" w:hAnsi="Times New Roman"/>
            <w:sz w:val="28"/>
            <w:szCs w:val="28"/>
            <w:lang w:eastAsia="ru-RU"/>
          </w:rPr>
          <w:t>.</w:t>
        </w:r>
      </w:hyperlink>
      <w:r w:rsidR="00747839" w:rsidRPr="00F52BF1">
        <w:rPr>
          <w:rFonts w:ascii="Times New Roman" w:hAnsi="Times New Roman"/>
          <w:sz w:val="28"/>
          <w:szCs w:val="28"/>
          <w:lang w:eastAsia="ru-RU"/>
        </w:rPr>
        <w:t xml:space="preserve"> Перечень и параметры </w:t>
      </w:r>
      <w:r w:rsidR="00E85524" w:rsidRPr="00F52BF1">
        <w:rPr>
          <w:rFonts w:ascii="Times New Roman" w:hAnsi="Times New Roman"/>
          <w:sz w:val="28"/>
          <w:szCs w:val="28"/>
          <w:lang w:eastAsia="ru-RU"/>
        </w:rPr>
        <w:t>объектов агрегированного управления спросом</w:t>
      </w:r>
      <w:r w:rsidR="00747839" w:rsidRPr="00F52BF1">
        <w:rPr>
          <w:rFonts w:ascii="Times New Roman" w:hAnsi="Times New Roman"/>
          <w:sz w:val="28"/>
          <w:szCs w:val="28"/>
          <w:lang w:eastAsia="ru-RU"/>
        </w:rPr>
        <w:t>;</w:t>
      </w:r>
    </w:p>
    <w:p w14:paraId="5A0D3D1A" w14:textId="77777777" w:rsidR="002D488D" w:rsidRPr="00F52BF1" w:rsidRDefault="004902A5" w:rsidP="00F52BF1">
      <w:pPr>
        <w:spacing w:before="120" w:after="0" w:line="240" w:lineRule="auto"/>
        <w:ind w:left="851"/>
        <w:jc w:val="both"/>
        <w:rPr>
          <w:rFonts w:ascii="Times New Roman" w:hAnsi="Times New Roman"/>
          <w:sz w:val="28"/>
          <w:szCs w:val="28"/>
          <w:lang w:eastAsia="ru-RU"/>
        </w:rPr>
      </w:pPr>
      <w:hyperlink w:anchor="Приложение1_1" w:history="1">
        <w:r w:rsidR="002D488D" w:rsidRPr="00CF1CD0">
          <w:rPr>
            <w:rStyle w:val="a4"/>
            <w:rFonts w:ascii="Times New Roman" w:hAnsi="Times New Roman"/>
            <w:sz w:val="28"/>
            <w:szCs w:val="28"/>
            <w:lang w:eastAsia="ru-RU"/>
          </w:rPr>
          <w:t>Приложение</w:t>
        </w:r>
        <w:r w:rsidR="00986157" w:rsidRPr="00CF1CD0">
          <w:rPr>
            <w:rStyle w:val="a4"/>
            <w:rFonts w:ascii="Times New Roman" w:hAnsi="Times New Roman"/>
            <w:sz w:val="28"/>
            <w:szCs w:val="28"/>
            <w:lang w:eastAsia="ru-RU"/>
          </w:rPr>
          <w:t> </w:t>
        </w:r>
        <w:r w:rsidR="00A43D4D" w:rsidRPr="00CF1CD0">
          <w:rPr>
            <w:rStyle w:val="a4"/>
            <w:rFonts w:ascii="Times New Roman" w:hAnsi="Times New Roman"/>
            <w:sz w:val="28"/>
            <w:szCs w:val="28"/>
            <w:lang w:eastAsia="ru-RU"/>
          </w:rPr>
          <w:t>№</w:t>
        </w:r>
        <w:r w:rsidR="002D488D" w:rsidRPr="00CF1CD0">
          <w:rPr>
            <w:rStyle w:val="a4"/>
            <w:rFonts w:ascii="Times New Roman" w:hAnsi="Times New Roman"/>
            <w:sz w:val="28"/>
            <w:szCs w:val="28"/>
            <w:lang w:eastAsia="ru-RU"/>
          </w:rPr>
          <w:t>1.1.</w:t>
        </w:r>
      </w:hyperlink>
      <w:r w:rsidR="002D488D" w:rsidRPr="00F52BF1">
        <w:rPr>
          <w:rFonts w:ascii="Times New Roman" w:hAnsi="Times New Roman"/>
          <w:sz w:val="28"/>
          <w:szCs w:val="28"/>
          <w:lang w:eastAsia="ru-RU"/>
        </w:rPr>
        <w:t xml:space="preserve"> </w:t>
      </w:r>
      <w:r w:rsidR="00986157" w:rsidRPr="00F52BF1">
        <w:rPr>
          <w:rFonts w:ascii="Times New Roman" w:hAnsi="Times New Roman"/>
          <w:sz w:val="28"/>
          <w:szCs w:val="28"/>
          <w:lang w:eastAsia="ru-RU"/>
        </w:rPr>
        <w:t>Перечень энергопринимающих устройств</w:t>
      </w:r>
      <w:r w:rsidR="00986157" w:rsidRPr="00F52BF1" w:rsidDel="003A2CAA">
        <w:rPr>
          <w:rFonts w:ascii="Times New Roman" w:hAnsi="Times New Roman"/>
          <w:sz w:val="28"/>
          <w:szCs w:val="28"/>
          <w:lang w:eastAsia="ru-RU"/>
        </w:rPr>
        <w:t xml:space="preserve"> </w:t>
      </w:r>
      <w:r w:rsidR="00986157" w:rsidRPr="00F52BF1">
        <w:rPr>
          <w:rFonts w:ascii="Times New Roman" w:hAnsi="Times New Roman"/>
          <w:sz w:val="28"/>
          <w:szCs w:val="28"/>
          <w:lang w:eastAsia="ru-RU"/>
        </w:rPr>
        <w:t>потребителей</w:t>
      </w:r>
      <w:r w:rsidR="00125997" w:rsidRPr="00F52BF1">
        <w:rPr>
          <w:rFonts w:ascii="Times New Roman" w:hAnsi="Times New Roman"/>
          <w:sz w:val="28"/>
          <w:szCs w:val="28"/>
          <w:lang w:eastAsia="ru-RU"/>
        </w:rPr>
        <w:t xml:space="preserve"> РРЭ</w:t>
      </w:r>
      <w:r w:rsidR="00986157" w:rsidRPr="00F52BF1">
        <w:rPr>
          <w:rFonts w:ascii="Times New Roman" w:hAnsi="Times New Roman"/>
          <w:sz w:val="28"/>
          <w:szCs w:val="28"/>
          <w:lang w:eastAsia="ru-RU"/>
        </w:rPr>
        <w:t xml:space="preserve"> в составе каждого объекта агрегированного управления;</w:t>
      </w:r>
    </w:p>
    <w:p w14:paraId="48EDFB9E" w14:textId="77777777" w:rsidR="00000A58" w:rsidRPr="00F52BF1" w:rsidRDefault="004902A5" w:rsidP="00F52BF1">
      <w:pPr>
        <w:spacing w:before="120" w:after="0" w:line="240" w:lineRule="auto"/>
        <w:ind w:left="851"/>
        <w:jc w:val="both"/>
        <w:rPr>
          <w:rFonts w:ascii="Times New Roman" w:hAnsi="Times New Roman"/>
          <w:sz w:val="28"/>
          <w:szCs w:val="28"/>
          <w:lang w:eastAsia="ru-RU"/>
        </w:rPr>
      </w:pPr>
      <w:hyperlink w:anchor="Приложение1_2" w:history="1">
        <w:r w:rsidR="00000A58" w:rsidRPr="00CF1CD0">
          <w:rPr>
            <w:rStyle w:val="a4"/>
            <w:rFonts w:ascii="Times New Roman" w:hAnsi="Times New Roman"/>
            <w:sz w:val="28"/>
            <w:szCs w:val="28"/>
            <w:lang w:eastAsia="ru-RU"/>
          </w:rPr>
          <w:t>Приложение</w:t>
        </w:r>
        <w:r w:rsidR="00986157" w:rsidRPr="00CF1CD0">
          <w:rPr>
            <w:rStyle w:val="a4"/>
            <w:rFonts w:ascii="Times New Roman" w:hAnsi="Times New Roman"/>
            <w:sz w:val="28"/>
            <w:szCs w:val="28"/>
            <w:lang w:eastAsia="ru-RU"/>
          </w:rPr>
          <w:t> </w:t>
        </w:r>
        <w:r w:rsidR="00A43D4D" w:rsidRPr="00CF1CD0">
          <w:rPr>
            <w:rStyle w:val="a4"/>
            <w:rFonts w:ascii="Times New Roman" w:hAnsi="Times New Roman"/>
            <w:sz w:val="28"/>
            <w:szCs w:val="28"/>
            <w:lang w:eastAsia="ru-RU"/>
          </w:rPr>
          <w:t>№</w:t>
        </w:r>
        <w:r w:rsidR="00000A58" w:rsidRPr="00CF1CD0">
          <w:rPr>
            <w:rStyle w:val="a4"/>
            <w:rFonts w:ascii="Times New Roman" w:hAnsi="Times New Roman"/>
            <w:sz w:val="28"/>
            <w:szCs w:val="28"/>
            <w:lang w:eastAsia="ru-RU"/>
          </w:rPr>
          <w:t>1.2.</w:t>
        </w:r>
      </w:hyperlink>
      <w:r w:rsidR="00000A58" w:rsidRPr="00F52BF1">
        <w:rPr>
          <w:rFonts w:ascii="Times New Roman" w:hAnsi="Times New Roman"/>
          <w:sz w:val="28"/>
          <w:szCs w:val="28"/>
          <w:lang w:eastAsia="ru-RU"/>
        </w:rPr>
        <w:t xml:space="preserve"> </w:t>
      </w:r>
      <w:r w:rsidR="00986157" w:rsidRPr="00F52BF1">
        <w:rPr>
          <w:rFonts w:ascii="Times New Roman" w:hAnsi="Times New Roman"/>
          <w:sz w:val="28"/>
          <w:szCs w:val="28"/>
          <w:lang w:eastAsia="ru-RU"/>
        </w:rPr>
        <w:t xml:space="preserve">Перечень </w:t>
      </w:r>
      <w:r w:rsidR="00AA6886">
        <w:rPr>
          <w:rFonts w:ascii="Times New Roman" w:hAnsi="Times New Roman"/>
          <w:sz w:val="28"/>
          <w:szCs w:val="28"/>
          <w:lang w:eastAsia="ru-RU"/>
        </w:rPr>
        <w:t>точек поставки</w:t>
      </w:r>
      <w:r w:rsidR="00986157" w:rsidRPr="00F52BF1">
        <w:rPr>
          <w:rFonts w:ascii="Times New Roman" w:hAnsi="Times New Roman"/>
          <w:sz w:val="28"/>
          <w:szCs w:val="28"/>
          <w:lang w:eastAsia="ru-RU"/>
        </w:rPr>
        <w:t xml:space="preserve"> по границам балансовой принадлежности энергопринимающих устройств</w:t>
      </w:r>
      <w:r w:rsidR="00986157" w:rsidRPr="00F52BF1" w:rsidDel="003A2CAA">
        <w:rPr>
          <w:rFonts w:ascii="Times New Roman" w:hAnsi="Times New Roman"/>
          <w:sz w:val="28"/>
          <w:szCs w:val="28"/>
          <w:lang w:eastAsia="ru-RU"/>
        </w:rPr>
        <w:t xml:space="preserve"> </w:t>
      </w:r>
      <w:r w:rsidR="00986157" w:rsidRPr="00F52BF1">
        <w:rPr>
          <w:rFonts w:ascii="Times New Roman" w:hAnsi="Times New Roman"/>
          <w:sz w:val="28"/>
          <w:szCs w:val="28"/>
          <w:lang w:eastAsia="ru-RU"/>
        </w:rPr>
        <w:t>потребителей</w:t>
      </w:r>
      <w:r w:rsidR="00125997" w:rsidRPr="00F52BF1">
        <w:rPr>
          <w:rFonts w:ascii="Times New Roman" w:hAnsi="Times New Roman"/>
          <w:sz w:val="28"/>
          <w:szCs w:val="28"/>
          <w:lang w:eastAsia="ru-RU"/>
        </w:rPr>
        <w:t xml:space="preserve"> РРЭ</w:t>
      </w:r>
      <w:r w:rsidR="00986157" w:rsidRPr="00F52BF1">
        <w:rPr>
          <w:rFonts w:ascii="Times New Roman" w:hAnsi="Times New Roman"/>
          <w:sz w:val="28"/>
          <w:szCs w:val="28"/>
          <w:lang w:eastAsia="ru-RU"/>
        </w:rPr>
        <w:t>;</w:t>
      </w:r>
    </w:p>
    <w:p w14:paraId="6CDAB449" w14:textId="77777777" w:rsidR="00747839" w:rsidRPr="00F52BF1" w:rsidRDefault="004902A5" w:rsidP="00F52BF1">
      <w:pPr>
        <w:spacing w:before="120" w:after="0" w:line="240" w:lineRule="auto"/>
        <w:ind w:left="851"/>
        <w:jc w:val="both"/>
        <w:rPr>
          <w:rFonts w:ascii="Times New Roman" w:hAnsi="Times New Roman"/>
          <w:sz w:val="28"/>
          <w:szCs w:val="28"/>
          <w:lang w:eastAsia="ru-RU"/>
        </w:rPr>
      </w:pPr>
      <w:hyperlink w:anchor="Приложение2" w:history="1">
        <w:r w:rsidR="00747839" w:rsidRPr="00CF1CD0">
          <w:rPr>
            <w:rStyle w:val="a4"/>
            <w:rFonts w:ascii="Times New Roman" w:hAnsi="Times New Roman"/>
            <w:sz w:val="28"/>
            <w:szCs w:val="28"/>
            <w:lang w:eastAsia="ru-RU"/>
          </w:rPr>
          <w:t>Приложение </w:t>
        </w:r>
        <w:r w:rsidR="00A43D4D" w:rsidRPr="00CF1CD0">
          <w:rPr>
            <w:rStyle w:val="a4"/>
            <w:rFonts w:ascii="Times New Roman" w:hAnsi="Times New Roman"/>
            <w:sz w:val="28"/>
            <w:szCs w:val="28"/>
            <w:lang w:eastAsia="ru-RU"/>
          </w:rPr>
          <w:t>№</w:t>
        </w:r>
        <w:r w:rsidR="00747839" w:rsidRPr="00CF1CD0">
          <w:rPr>
            <w:rStyle w:val="a4"/>
            <w:rFonts w:ascii="Times New Roman" w:hAnsi="Times New Roman"/>
            <w:sz w:val="28"/>
            <w:szCs w:val="28"/>
            <w:lang w:eastAsia="ru-RU"/>
          </w:rPr>
          <w:t>2</w:t>
        </w:r>
        <w:r w:rsidR="00A77420" w:rsidRPr="00CF1CD0">
          <w:rPr>
            <w:rStyle w:val="a4"/>
            <w:rFonts w:ascii="Times New Roman" w:hAnsi="Times New Roman"/>
            <w:sz w:val="28"/>
            <w:szCs w:val="28"/>
            <w:lang w:eastAsia="ru-RU"/>
          </w:rPr>
          <w:t>.</w:t>
        </w:r>
      </w:hyperlink>
      <w:r w:rsidR="00125997" w:rsidRPr="00F52BF1">
        <w:rPr>
          <w:rFonts w:ascii="Times New Roman" w:hAnsi="Times New Roman"/>
          <w:sz w:val="28"/>
          <w:szCs w:val="28"/>
          <w:lang w:eastAsia="ru-RU"/>
        </w:rPr>
        <w:t xml:space="preserve"> </w:t>
      </w:r>
      <w:r w:rsidR="00890D5B" w:rsidRPr="00F52BF1">
        <w:rPr>
          <w:rFonts w:ascii="Times New Roman" w:hAnsi="Times New Roman"/>
          <w:sz w:val="28"/>
          <w:szCs w:val="28"/>
          <w:lang w:eastAsia="ru-RU"/>
        </w:rPr>
        <w:t>Т</w:t>
      </w:r>
      <w:r w:rsidR="00747839" w:rsidRPr="00F52BF1">
        <w:rPr>
          <w:rFonts w:ascii="Times New Roman" w:hAnsi="Times New Roman"/>
          <w:sz w:val="28"/>
          <w:szCs w:val="28"/>
          <w:lang w:eastAsia="ru-RU"/>
        </w:rPr>
        <w:t xml:space="preserve">ребования к </w:t>
      </w:r>
      <w:r w:rsidR="00890D5B" w:rsidRPr="00F52BF1">
        <w:rPr>
          <w:rFonts w:ascii="Times New Roman" w:hAnsi="Times New Roman"/>
          <w:sz w:val="28"/>
          <w:szCs w:val="28"/>
          <w:lang w:eastAsia="ru-RU"/>
        </w:rPr>
        <w:t xml:space="preserve">оснащению приборами </w:t>
      </w:r>
      <w:r w:rsidR="00125997" w:rsidRPr="00F52BF1">
        <w:rPr>
          <w:rFonts w:ascii="Times New Roman" w:hAnsi="Times New Roman"/>
          <w:sz w:val="28"/>
          <w:szCs w:val="28"/>
          <w:lang w:eastAsia="ru-RU"/>
        </w:rPr>
        <w:t xml:space="preserve">учета </w:t>
      </w:r>
      <w:r w:rsidR="00890D5B" w:rsidRPr="00F52BF1">
        <w:rPr>
          <w:rFonts w:ascii="Times New Roman" w:hAnsi="Times New Roman"/>
          <w:sz w:val="28"/>
          <w:szCs w:val="28"/>
          <w:lang w:eastAsia="ru-RU"/>
        </w:rPr>
        <w:t>и к передаче данных коммерческого учета электроэнергии</w:t>
      </w:r>
      <w:r w:rsidR="00747839" w:rsidRPr="00F52BF1">
        <w:rPr>
          <w:rFonts w:ascii="Times New Roman" w:hAnsi="Times New Roman"/>
          <w:sz w:val="28"/>
          <w:szCs w:val="28"/>
          <w:lang w:eastAsia="ru-RU"/>
        </w:rPr>
        <w:t>;</w:t>
      </w:r>
    </w:p>
    <w:p w14:paraId="1D435732" w14:textId="77777777" w:rsidR="00747839" w:rsidRDefault="004902A5" w:rsidP="00F52BF1">
      <w:pPr>
        <w:spacing w:before="120" w:after="0" w:line="240" w:lineRule="auto"/>
        <w:ind w:left="851"/>
        <w:jc w:val="both"/>
        <w:rPr>
          <w:rFonts w:ascii="Times New Roman" w:hAnsi="Times New Roman"/>
          <w:sz w:val="28"/>
          <w:szCs w:val="28"/>
          <w:lang w:eastAsia="ru-RU"/>
        </w:rPr>
      </w:pPr>
      <w:hyperlink w:anchor="Приложение3" w:history="1">
        <w:r w:rsidR="00747839" w:rsidRPr="00CF1CD0">
          <w:rPr>
            <w:rStyle w:val="a4"/>
            <w:rFonts w:ascii="Times New Roman" w:hAnsi="Times New Roman"/>
            <w:sz w:val="28"/>
            <w:szCs w:val="28"/>
            <w:lang w:eastAsia="ru-RU"/>
          </w:rPr>
          <w:t>Приложение </w:t>
        </w:r>
        <w:r w:rsidR="00A43D4D" w:rsidRPr="00CF1CD0">
          <w:rPr>
            <w:rStyle w:val="a4"/>
            <w:rFonts w:ascii="Times New Roman" w:hAnsi="Times New Roman"/>
            <w:sz w:val="28"/>
            <w:szCs w:val="28"/>
            <w:lang w:eastAsia="ru-RU"/>
          </w:rPr>
          <w:t>№</w:t>
        </w:r>
        <w:r w:rsidR="00747839" w:rsidRPr="00CF1CD0">
          <w:rPr>
            <w:rStyle w:val="a4"/>
            <w:rFonts w:ascii="Times New Roman" w:hAnsi="Times New Roman"/>
            <w:sz w:val="28"/>
            <w:szCs w:val="28"/>
            <w:lang w:eastAsia="ru-RU"/>
          </w:rPr>
          <w:t>3</w:t>
        </w:r>
        <w:r w:rsidR="00A77420" w:rsidRPr="00CF1CD0">
          <w:rPr>
            <w:rStyle w:val="a4"/>
            <w:rFonts w:ascii="Times New Roman" w:hAnsi="Times New Roman"/>
            <w:sz w:val="28"/>
            <w:szCs w:val="28"/>
            <w:lang w:eastAsia="ru-RU"/>
          </w:rPr>
          <w:t>.</w:t>
        </w:r>
      </w:hyperlink>
      <w:r w:rsidR="00125997" w:rsidRPr="00F52BF1">
        <w:rPr>
          <w:rFonts w:ascii="Times New Roman" w:hAnsi="Times New Roman"/>
          <w:sz w:val="28"/>
          <w:szCs w:val="28"/>
          <w:lang w:eastAsia="ru-RU"/>
        </w:rPr>
        <w:t xml:space="preserve"> </w:t>
      </w:r>
      <w:r w:rsidR="00747839" w:rsidRPr="00F52BF1">
        <w:rPr>
          <w:rFonts w:ascii="Times New Roman" w:hAnsi="Times New Roman"/>
          <w:sz w:val="28"/>
          <w:szCs w:val="28"/>
          <w:lang w:eastAsia="ru-RU"/>
        </w:rPr>
        <w:t xml:space="preserve">Порядок определения объемов оказанных услуг по </w:t>
      </w:r>
      <w:r w:rsidR="002D488D" w:rsidRPr="00F52BF1">
        <w:rPr>
          <w:rFonts w:ascii="Times New Roman" w:hAnsi="Times New Roman"/>
          <w:sz w:val="28"/>
          <w:szCs w:val="28"/>
          <w:lang w:eastAsia="ru-RU"/>
        </w:rPr>
        <w:t>управлению</w:t>
      </w:r>
      <w:r w:rsidR="00890D5B" w:rsidRPr="00F52BF1">
        <w:rPr>
          <w:rFonts w:ascii="Times New Roman" w:hAnsi="Times New Roman"/>
          <w:sz w:val="28"/>
          <w:szCs w:val="28"/>
          <w:lang w:eastAsia="ru-RU"/>
        </w:rPr>
        <w:t xml:space="preserve"> спросом</w:t>
      </w:r>
      <w:r w:rsidR="00747839" w:rsidRPr="00F52BF1">
        <w:rPr>
          <w:rFonts w:ascii="Times New Roman" w:hAnsi="Times New Roman"/>
          <w:sz w:val="28"/>
          <w:szCs w:val="28"/>
          <w:lang w:eastAsia="ru-RU"/>
        </w:rPr>
        <w:t>;</w:t>
      </w:r>
    </w:p>
    <w:p w14:paraId="3B74EA9D" w14:textId="77777777" w:rsidR="001A428A" w:rsidRDefault="004902A5" w:rsidP="00F52BF1">
      <w:pPr>
        <w:spacing w:before="120" w:after="0" w:line="240" w:lineRule="auto"/>
        <w:ind w:left="851"/>
        <w:jc w:val="both"/>
        <w:rPr>
          <w:rFonts w:ascii="Times New Roman" w:hAnsi="Times New Roman"/>
          <w:sz w:val="28"/>
          <w:szCs w:val="28"/>
          <w:lang w:eastAsia="ru-RU"/>
        </w:rPr>
      </w:pPr>
      <w:hyperlink w:anchor="Приложение3_1" w:history="1">
        <w:r w:rsidR="00517E2A" w:rsidRPr="00CF1CD0">
          <w:rPr>
            <w:rStyle w:val="a4"/>
            <w:rFonts w:ascii="Times New Roman" w:hAnsi="Times New Roman"/>
            <w:sz w:val="28"/>
            <w:szCs w:val="28"/>
            <w:lang w:eastAsia="ru-RU"/>
          </w:rPr>
          <w:t>Приложение №3.1</w:t>
        </w:r>
        <w:r w:rsidR="00A77420" w:rsidRPr="00CF1CD0">
          <w:rPr>
            <w:rStyle w:val="a4"/>
            <w:rFonts w:ascii="Times New Roman" w:hAnsi="Times New Roman"/>
            <w:sz w:val="28"/>
            <w:szCs w:val="28"/>
            <w:lang w:eastAsia="ru-RU"/>
          </w:rPr>
          <w:t>.</w:t>
        </w:r>
      </w:hyperlink>
      <w:r w:rsidR="004A71DF">
        <w:rPr>
          <w:rFonts w:ascii="Times New Roman" w:hAnsi="Times New Roman"/>
          <w:sz w:val="28"/>
          <w:szCs w:val="28"/>
          <w:lang w:eastAsia="ru-RU"/>
        </w:rPr>
        <w:t xml:space="preserve"> </w:t>
      </w:r>
      <w:r w:rsidR="00A114CA" w:rsidRPr="00A114CA">
        <w:rPr>
          <w:rFonts w:ascii="Times New Roman" w:hAnsi="Times New Roman"/>
          <w:sz w:val="28"/>
          <w:szCs w:val="28"/>
          <w:lang w:eastAsia="ru-RU"/>
        </w:rPr>
        <w:t>Порядок определения объема снижения потребления энергопринимающего устройства с использованием графика базовой нагрузки и порядок построения такого графика</w:t>
      </w:r>
      <w:r w:rsidR="001A428A" w:rsidRPr="00F52BF1">
        <w:rPr>
          <w:rFonts w:ascii="Times New Roman" w:hAnsi="Times New Roman"/>
          <w:sz w:val="28"/>
          <w:szCs w:val="28"/>
          <w:lang w:eastAsia="ru-RU"/>
        </w:rPr>
        <w:t>;</w:t>
      </w:r>
    </w:p>
    <w:p w14:paraId="0F594D86" w14:textId="77777777" w:rsidR="00A114CA" w:rsidRDefault="004902A5" w:rsidP="00F52BF1">
      <w:pPr>
        <w:spacing w:before="120" w:after="0" w:line="240" w:lineRule="auto"/>
        <w:ind w:left="851"/>
        <w:jc w:val="both"/>
        <w:rPr>
          <w:rFonts w:ascii="Times New Roman" w:hAnsi="Times New Roman"/>
          <w:sz w:val="28"/>
          <w:szCs w:val="28"/>
          <w:lang w:eastAsia="ru-RU"/>
        </w:rPr>
      </w:pPr>
      <w:hyperlink w:anchor="Приложение3_2" w:history="1">
        <w:r w:rsidR="00A114CA" w:rsidRPr="00CF1CD0">
          <w:rPr>
            <w:rStyle w:val="a4"/>
            <w:rFonts w:ascii="Times New Roman" w:hAnsi="Times New Roman"/>
            <w:sz w:val="28"/>
            <w:szCs w:val="28"/>
            <w:lang w:eastAsia="ru-RU"/>
          </w:rPr>
          <w:t>Приложение №3</w:t>
        </w:r>
        <w:r w:rsidR="004A71DF" w:rsidRPr="00CF1CD0">
          <w:rPr>
            <w:rStyle w:val="a4"/>
            <w:rFonts w:ascii="Times New Roman" w:hAnsi="Times New Roman"/>
            <w:sz w:val="28"/>
            <w:szCs w:val="28"/>
            <w:lang w:eastAsia="ru-RU"/>
          </w:rPr>
          <w:t>.</w:t>
        </w:r>
        <w:r w:rsidR="00A114CA" w:rsidRPr="00CF1CD0">
          <w:rPr>
            <w:rStyle w:val="a4"/>
            <w:rFonts w:ascii="Times New Roman" w:hAnsi="Times New Roman"/>
            <w:sz w:val="28"/>
            <w:szCs w:val="28"/>
            <w:lang w:eastAsia="ru-RU"/>
          </w:rPr>
          <w:t>2</w:t>
        </w:r>
        <w:r w:rsidR="00A77420" w:rsidRPr="00CF1CD0">
          <w:rPr>
            <w:rStyle w:val="a4"/>
            <w:rFonts w:ascii="Times New Roman" w:hAnsi="Times New Roman"/>
            <w:sz w:val="28"/>
            <w:szCs w:val="28"/>
            <w:lang w:eastAsia="ru-RU"/>
          </w:rPr>
          <w:t>.</w:t>
        </w:r>
      </w:hyperlink>
      <w:r w:rsidR="00A114CA">
        <w:rPr>
          <w:rFonts w:ascii="Times New Roman" w:hAnsi="Times New Roman"/>
          <w:sz w:val="28"/>
          <w:szCs w:val="28"/>
          <w:lang w:eastAsia="ru-RU"/>
        </w:rPr>
        <w:t xml:space="preserve"> </w:t>
      </w:r>
      <w:r w:rsidR="00A114CA" w:rsidRPr="00A114CA">
        <w:rPr>
          <w:rFonts w:ascii="Times New Roman" w:hAnsi="Times New Roman"/>
          <w:sz w:val="28"/>
          <w:szCs w:val="28"/>
          <w:lang w:eastAsia="ru-RU"/>
        </w:rPr>
        <w:t xml:space="preserve">Порядок определения объема снижения потребления </w:t>
      </w:r>
      <w:r w:rsidR="00A114CA">
        <w:rPr>
          <w:rFonts w:ascii="Times New Roman" w:hAnsi="Times New Roman"/>
          <w:sz w:val="28"/>
          <w:szCs w:val="28"/>
          <w:lang w:eastAsia="ru-RU"/>
        </w:rPr>
        <w:t>объекта управления</w:t>
      </w:r>
      <w:r w:rsidR="00A114CA" w:rsidRPr="00A114CA">
        <w:rPr>
          <w:rFonts w:ascii="Times New Roman" w:hAnsi="Times New Roman"/>
          <w:sz w:val="28"/>
          <w:szCs w:val="28"/>
          <w:lang w:eastAsia="ru-RU"/>
        </w:rPr>
        <w:t xml:space="preserve"> с использованием графика базовой нагрузки и порядок построения такого графика</w:t>
      </w:r>
      <w:r w:rsidR="00A114CA">
        <w:rPr>
          <w:rFonts w:ascii="Times New Roman" w:hAnsi="Times New Roman"/>
          <w:sz w:val="28"/>
          <w:szCs w:val="28"/>
          <w:lang w:eastAsia="ru-RU"/>
        </w:rPr>
        <w:t>;</w:t>
      </w:r>
    </w:p>
    <w:p w14:paraId="6FFFC1E7" w14:textId="77777777" w:rsidR="00A114CA" w:rsidRDefault="004902A5" w:rsidP="00F52BF1">
      <w:pPr>
        <w:spacing w:before="120" w:after="0" w:line="240" w:lineRule="auto"/>
        <w:ind w:left="851"/>
        <w:jc w:val="both"/>
        <w:rPr>
          <w:rFonts w:ascii="Times New Roman" w:hAnsi="Times New Roman"/>
          <w:sz w:val="28"/>
          <w:szCs w:val="28"/>
          <w:lang w:eastAsia="ru-RU"/>
        </w:rPr>
      </w:pPr>
      <w:hyperlink w:anchor="Приложение3_3" w:history="1">
        <w:r w:rsidR="00A114CA" w:rsidRPr="00CF1CD0">
          <w:rPr>
            <w:rStyle w:val="a4"/>
            <w:rFonts w:ascii="Times New Roman" w:hAnsi="Times New Roman"/>
            <w:sz w:val="28"/>
            <w:szCs w:val="28"/>
            <w:lang w:eastAsia="ru-RU"/>
          </w:rPr>
          <w:t>Приложение №3.3</w:t>
        </w:r>
        <w:r w:rsidR="00A77420" w:rsidRPr="00CF1CD0">
          <w:rPr>
            <w:rStyle w:val="a4"/>
            <w:rFonts w:ascii="Times New Roman" w:hAnsi="Times New Roman"/>
            <w:sz w:val="28"/>
            <w:szCs w:val="28"/>
            <w:lang w:eastAsia="ru-RU"/>
          </w:rPr>
          <w:t>.</w:t>
        </w:r>
      </w:hyperlink>
      <w:r w:rsidR="00A114CA">
        <w:rPr>
          <w:rFonts w:ascii="Times New Roman" w:hAnsi="Times New Roman"/>
          <w:sz w:val="28"/>
          <w:szCs w:val="28"/>
          <w:lang w:eastAsia="ru-RU"/>
        </w:rPr>
        <w:t xml:space="preserve"> </w:t>
      </w:r>
      <w:r w:rsidR="00A114CA" w:rsidRPr="00A114CA">
        <w:rPr>
          <w:rFonts w:ascii="Times New Roman" w:hAnsi="Times New Roman"/>
          <w:sz w:val="28"/>
          <w:szCs w:val="28"/>
          <w:lang w:eastAsia="ru-RU"/>
        </w:rPr>
        <w:t>Порядок определения объема снижения потребления энергопринимающего устройства на основе сравнения максимальной базовой нагрузки с фактической нагрузкой</w:t>
      </w:r>
      <w:r w:rsidR="00A114CA">
        <w:rPr>
          <w:rFonts w:ascii="Times New Roman" w:hAnsi="Times New Roman"/>
          <w:sz w:val="28"/>
          <w:szCs w:val="28"/>
          <w:lang w:eastAsia="ru-RU"/>
        </w:rPr>
        <w:t>;</w:t>
      </w:r>
    </w:p>
    <w:p w14:paraId="41BEABE9" w14:textId="77777777" w:rsidR="00A114CA" w:rsidRDefault="004902A5" w:rsidP="00BF03D9">
      <w:pPr>
        <w:spacing w:before="120" w:after="0" w:line="240" w:lineRule="auto"/>
        <w:ind w:left="851"/>
        <w:jc w:val="both"/>
        <w:rPr>
          <w:rFonts w:ascii="Times New Roman" w:hAnsi="Times New Roman"/>
          <w:sz w:val="28"/>
          <w:szCs w:val="28"/>
          <w:lang w:eastAsia="ru-RU"/>
        </w:rPr>
      </w:pPr>
      <w:hyperlink w:anchor="Приложение3_4" w:history="1">
        <w:r w:rsidR="00A114CA" w:rsidRPr="00CF1CD0">
          <w:rPr>
            <w:rStyle w:val="a4"/>
            <w:rFonts w:ascii="Times New Roman" w:hAnsi="Times New Roman"/>
            <w:sz w:val="28"/>
            <w:szCs w:val="28"/>
            <w:lang w:eastAsia="ru-RU"/>
          </w:rPr>
          <w:t>Приложение №3.4</w:t>
        </w:r>
        <w:r w:rsidR="00A77420" w:rsidRPr="00CF1CD0">
          <w:rPr>
            <w:rStyle w:val="a4"/>
            <w:rFonts w:ascii="Times New Roman" w:hAnsi="Times New Roman"/>
            <w:sz w:val="28"/>
            <w:szCs w:val="28"/>
            <w:lang w:eastAsia="ru-RU"/>
          </w:rPr>
          <w:t>.</w:t>
        </w:r>
      </w:hyperlink>
      <w:r w:rsidR="00A114CA">
        <w:rPr>
          <w:rFonts w:ascii="Times New Roman" w:hAnsi="Times New Roman"/>
          <w:sz w:val="28"/>
          <w:szCs w:val="28"/>
          <w:lang w:eastAsia="ru-RU"/>
        </w:rPr>
        <w:t xml:space="preserve"> </w:t>
      </w:r>
      <w:r w:rsidR="00A114CA" w:rsidRPr="00A114CA">
        <w:rPr>
          <w:rFonts w:ascii="Times New Roman" w:hAnsi="Times New Roman"/>
          <w:sz w:val="28"/>
          <w:szCs w:val="28"/>
          <w:lang w:eastAsia="ru-RU"/>
        </w:rPr>
        <w:t>Порядок определения объема снижения потребления энергопринимающего устройства</w:t>
      </w:r>
      <w:r w:rsidR="00B2626C">
        <w:rPr>
          <w:rFonts w:ascii="Times New Roman" w:hAnsi="Times New Roman"/>
          <w:sz w:val="28"/>
          <w:szCs w:val="28"/>
          <w:lang w:eastAsia="ru-RU"/>
        </w:rPr>
        <w:t xml:space="preserve"> (объекта управления)</w:t>
      </w:r>
      <w:r w:rsidR="003861C2">
        <w:rPr>
          <w:rFonts w:ascii="Times New Roman" w:hAnsi="Times New Roman"/>
          <w:sz w:val="28"/>
          <w:szCs w:val="28"/>
          <w:lang w:eastAsia="ru-RU"/>
        </w:rPr>
        <w:t xml:space="preserve"> </w:t>
      </w:r>
      <w:r w:rsidR="00A114CA" w:rsidRPr="00A114CA">
        <w:rPr>
          <w:rFonts w:ascii="Times New Roman" w:hAnsi="Times New Roman"/>
          <w:sz w:val="28"/>
          <w:szCs w:val="28"/>
          <w:lang w:eastAsia="ru-RU"/>
        </w:rPr>
        <w:t>с использованием заявленного графика нагрузки</w:t>
      </w:r>
      <w:r w:rsidR="00A114CA">
        <w:rPr>
          <w:rFonts w:ascii="Times New Roman" w:hAnsi="Times New Roman"/>
          <w:sz w:val="28"/>
          <w:szCs w:val="28"/>
          <w:lang w:eastAsia="ru-RU"/>
        </w:rPr>
        <w:t>;</w:t>
      </w:r>
    </w:p>
    <w:p w14:paraId="4AD5E030" w14:textId="77777777" w:rsidR="001A428A" w:rsidRDefault="004902A5" w:rsidP="004A71DF">
      <w:pPr>
        <w:spacing w:before="120" w:after="0" w:line="240" w:lineRule="auto"/>
        <w:ind w:left="851"/>
        <w:jc w:val="both"/>
        <w:rPr>
          <w:rFonts w:ascii="Times New Roman" w:hAnsi="Times New Roman"/>
          <w:sz w:val="28"/>
          <w:szCs w:val="28"/>
          <w:lang w:eastAsia="ru-RU"/>
        </w:rPr>
      </w:pPr>
      <w:hyperlink w:anchor="Приложение3_5" w:history="1">
        <w:r w:rsidR="00517E2A" w:rsidRPr="00CF1CD0">
          <w:rPr>
            <w:rStyle w:val="a4"/>
            <w:rFonts w:ascii="Times New Roman" w:hAnsi="Times New Roman"/>
            <w:sz w:val="28"/>
            <w:szCs w:val="28"/>
            <w:lang w:eastAsia="ru-RU"/>
          </w:rPr>
          <w:t>Приложение №3.</w:t>
        </w:r>
        <w:r w:rsidR="004A71DF" w:rsidRPr="00CF1CD0">
          <w:rPr>
            <w:rStyle w:val="a4"/>
            <w:rFonts w:ascii="Times New Roman" w:hAnsi="Times New Roman"/>
            <w:sz w:val="28"/>
            <w:szCs w:val="28"/>
            <w:lang w:eastAsia="ru-RU"/>
          </w:rPr>
          <w:t>5</w:t>
        </w:r>
        <w:r w:rsidR="00A77420" w:rsidRPr="00CF1CD0">
          <w:rPr>
            <w:rStyle w:val="a4"/>
            <w:rFonts w:ascii="Times New Roman" w:hAnsi="Times New Roman"/>
            <w:sz w:val="28"/>
            <w:szCs w:val="28"/>
            <w:lang w:eastAsia="ru-RU"/>
          </w:rPr>
          <w:t>.</w:t>
        </w:r>
      </w:hyperlink>
      <w:r w:rsidR="00517E2A">
        <w:rPr>
          <w:rFonts w:ascii="Times New Roman" w:hAnsi="Times New Roman"/>
          <w:sz w:val="28"/>
          <w:szCs w:val="28"/>
          <w:lang w:eastAsia="ru-RU"/>
        </w:rPr>
        <w:t xml:space="preserve"> </w:t>
      </w:r>
      <w:r w:rsidR="00CF7F0C" w:rsidRPr="00F52BF1">
        <w:rPr>
          <w:rFonts w:ascii="Times New Roman" w:hAnsi="Times New Roman"/>
          <w:sz w:val="28"/>
          <w:szCs w:val="28"/>
          <w:lang w:eastAsia="ru-RU"/>
        </w:rPr>
        <w:t xml:space="preserve">Порядок подтверждения возможности применения метода </w:t>
      </w:r>
      <w:r w:rsidR="000D1421">
        <w:rPr>
          <w:rFonts w:ascii="Times New Roman" w:hAnsi="Times New Roman"/>
          <w:sz w:val="28"/>
          <w:szCs w:val="28"/>
          <w:lang w:eastAsia="ru-RU"/>
        </w:rPr>
        <w:t>«</w:t>
      </w:r>
      <w:r w:rsidR="00CF7F0C" w:rsidRPr="00F52BF1">
        <w:rPr>
          <w:rFonts w:ascii="Times New Roman" w:hAnsi="Times New Roman"/>
          <w:sz w:val="28"/>
          <w:szCs w:val="28"/>
          <w:lang w:eastAsia="ru-RU"/>
        </w:rPr>
        <w:t>график базовой нагрузки</w:t>
      </w:r>
      <w:r w:rsidR="000D1421">
        <w:rPr>
          <w:rFonts w:ascii="Times New Roman" w:hAnsi="Times New Roman"/>
          <w:sz w:val="28"/>
          <w:szCs w:val="28"/>
          <w:lang w:eastAsia="ru-RU"/>
        </w:rPr>
        <w:t>»</w:t>
      </w:r>
      <w:r w:rsidR="00CF7F0C" w:rsidRPr="00F52BF1">
        <w:rPr>
          <w:rFonts w:ascii="Times New Roman" w:hAnsi="Times New Roman"/>
          <w:sz w:val="28"/>
          <w:szCs w:val="28"/>
          <w:lang w:eastAsia="ru-RU"/>
        </w:rPr>
        <w:t xml:space="preserve"> для определения объема снижения потребления энергопринимающего устройства</w:t>
      </w:r>
      <w:r w:rsidR="001A428A" w:rsidRPr="00F52BF1">
        <w:rPr>
          <w:rFonts w:ascii="Times New Roman" w:hAnsi="Times New Roman"/>
          <w:sz w:val="28"/>
          <w:szCs w:val="28"/>
          <w:lang w:eastAsia="ru-RU"/>
        </w:rPr>
        <w:t>;</w:t>
      </w:r>
    </w:p>
    <w:p w14:paraId="0A06636A" w14:textId="77777777" w:rsidR="00A114CA" w:rsidRDefault="004902A5" w:rsidP="00200742">
      <w:pPr>
        <w:spacing w:before="120" w:after="0" w:line="240" w:lineRule="auto"/>
        <w:ind w:left="851"/>
        <w:jc w:val="both"/>
        <w:rPr>
          <w:rFonts w:ascii="Times New Roman" w:hAnsi="Times New Roman"/>
          <w:sz w:val="28"/>
          <w:szCs w:val="28"/>
          <w:lang w:eastAsia="ru-RU"/>
        </w:rPr>
      </w:pPr>
      <w:hyperlink w:anchor="Приложение3_6" w:history="1">
        <w:r w:rsidR="00A114CA" w:rsidRPr="00CF1CD0">
          <w:rPr>
            <w:rStyle w:val="a4"/>
            <w:rFonts w:ascii="Times New Roman" w:hAnsi="Times New Roman"/>
            <w:sz w:val="28"/>
            <w:szCs w:val="28"/>
            <w:lang w:eastAsia="ru-RU"/>
          </w:rPr>
          <w:t>Приложение №3.</w:t>
        </w:r>
        <w:r w:rsidR="009470A0" w:rsidRPr="00CF1CD0">
          <w:rPr>
            <w:rStyle w:val="a4"/>
            <w:rFonts w:ascii="Times New Roman" w:hAnsi="Times New Roman"/>
            <w:sz w:val="28"/>
            <w:szCs w:val="28"/>
            <w:lang w:eastAsia="ru-RU"/>
          </w:rPr>
          <w:t>6.</w:t>
        </w:r>
      </w:hyperlink>
      <w:r w:rsidR="00A114CA" w:rsidRPr="00F52BF1">
        <w:rPr>
          <w:rFonts w:ascii="Times New Roman" w:hAnsi="Times New Roman"/>
          <w:sz w:val="28"/>
          <w:szCs w:val="28"/>
          <w:lang w:eastAsia="ru-RU"/>
        </w:rPr>
        <w:t xml:space="preserve"> Порядок подтверждения возможности применения метода </w:t>
      </w:r>
      <w:r w:rsidR="000D1421">
        <w:rPr>
          <w:rFonts w:ascii="Times New Roman" w:hAnsi="Times New Roman"/>
          <w:sz w:val="28"/>
          <w:szCs w:val="28"/>
          <w:lang w:eastAsia="ru-RU"/>
        </w:rPr>
        <w:t>«</w:t>
      </w:r>
      <w:r w:rsidR="00A114CA" w:rsidRPr="00F52BF1">
        <w:rPr>
          <w:rFonts w:ascii="Times New Roman" w:hAnsi="Times New Roman"/>
          <w:sz w:val="28"/>
          <w:szCs w:val="28"/>
          <w:lang w:eastAsia="ru-RU"/>
        </w:rPr>
        <w:t>график базовой нагрузки</w:t>
      </w:r>
      <w:r w:rsidR="000D1421">
        <w:rPr>
          <w:rFonts w:ascii="Times New Roman" w:hAnsi="Times New Roman"/>
          <w:sz w:val="28"/>
          <w:szCs w:val="28"/>
          <w:lang w:eastAsia="ru-RU"/>
        </w:rPr>
        <w:t>»</w:t>
      </w:r>
      <w:r w:rsidR="00A114CA" w:rsidRPr="00F52BF1">
        <w:rPr>
          <w:rFonts w:ascii="Times New Roman" w:hAnsi="Times New Roman"/>
          <w:sz w:val="28"/>
          <w:szCs w:val="28"/>
          <w:lang w:eastAsia="ru-RU"/>
        </w:rPr>
        <w:t xml:space="preserve"> для определения объема снижения потребления </w:t>
      </w:r>
      <w:r w:rsidR="00A114CA" w:rsidRPr="00C01D60">
        <w:rPr>
          <w:rFonts w:ascii="Times New Roman" w:hAnsi="Times New Roman"/>
          <w:sz w:val="28"/>
          <w:szCs w:val="28"/>
          <w:lang w:eastAsia="ru-RU"/>
        </w:rPr>
        <w:t>объекта управления</w:t>
      </w:r>
      <w:r w:rsidR="00A114CA" w:rsidRPr="00F52BF1">
        <w:rPr>
          <w:rFonts w:ascii="Times New Roman" w:hAnsi="Times New Roman"/>
          <w:sz w:val="28"/>
          <w:szCs w:val="28"/>
          <w:lang w:eastAsia="ru-RU"/>
        </w:rPr>
        <w:t>;</w:t>
      </w:r>
    </w:p>
    <w:p w14:paraId="3220820C" w14:textId="77777777" w:rsidR="00291390" w:rsidRPr="00F52BF1" w:rsidRDefault="004902A5" w:rsidP="00200742">
      <w:pPr>
        <w:spacing w:before="120" w:after="0" w:line="240" w:lineRule="auto"/>
        <w:ind w:left="851"/>
        <w:jc w:val="both"/>
        <w:rPr>
          <w:rFonts w:ascii="Times New Roman" w:hAnsi="Times New Roman"/>
          <w:sz w:val="28"/>
          <w:szCs w:val="28"/>
          <w:lang w:eastAsia="ru-RU"/>
        </w:rPr>
      </w:pPr>
      <w:hyperlink w:anchor="Приложение3_7" w:history="1">
        <w:r w:rsidR="00291390" w:rsidRPr="00CF1CD0">
          <w:rPr>
            <w:rStyle w:val="a4"/>
            <w:rFonts w:ascii="Times New Roman" w:hAnsi="Times New Roman"/>
            <w:sz w:val="28"/>
            <w:szCs w:val="28"/>
            <w:lang w:eastAsia="ru-RU"/>
          </w:rPr>
          <w:t>Приложение №3.7.</w:t>
        </w:r>
      </w:hyperlink>
      <w:r w:rsidR="00291390">
        <w:rPr>
          <w:rFonts w:ascii="Times New Roman" w:hAnsi="Times New Roman"/>
          <w:sz w:val="28"/>
          <w:szCs w:val="28"/>
          <w:lang w:eastAsia="ru-RU"/>
        </w:rPr>
        <w:t xml:space="preserve"> </w:t>
      </w:r>
      <w:r w:rsidR="00291390" w:rsidRPr="00291390">
        <w:rPr>
          <w:rFonts w:ascii="Times New Roman" w:hAnsi="Times New Roman"/>
          <w:sz w:val="28"/>
          <w:szCs w:val="28"/>
          <w:lang w:eastAsia="ru-RU"/>
        </w:rPr>
        <w:t>Порядок формирования начального окна для построения графика базовой нагрузки и расчета значений условной максимальной нагрузки</w:t>
      </w:r>
      <w:r w:rsidR="00291390">
        <w:rPr>
          <w:rFonts w:ascii="Times New Roman" w:hAnsi="Times New Roman"/>
          <w:sz w:val="28"/>
          <w:szCs w:val="28"/>
          <w:lang w:eastAsia="ru-RU"/>
        </w:rPr>
        <w:t>;</w:t>
      </w:r>
    </w:p>
    <w:p w14:paraId="2429C41A" w14:textId="77777777" w:rsidR="00DA61EE" w:rsidRPr="00F52BF1" w:rsidRDefault="004902A5" w:rsidP="00F52BF1">
      <w:pPr>
        <w:spacing w:before="120" w:after="0" w:line="240" w:lineRule="auto"/>
        <w:ind w:left="851"/>
        <w:jc w:val="both"/>
        <w:rPr>
          <w:rFonts w:ascii="Times New Roman" w:hAnsi="Times New Roman"/>
          <w:sz w:val="28"/>
          <w:szCs w:val="28"/>
          <w:lang w:eastAsia="ru-RU"/>
        </w:rPr>
      </w:pPr>
      <w:hyperlink w:anchor="Приложение4" w:history="1">
        <w:r w:rsidR="00DA61EE" w:rsidRPr="00CF1CD0">
          <w:rPr>
            <w:rStyle w:val="a4"/>
            <w:rFonts w:ascii="Times New Roman" w:hAnsi="Times New Roman"/>
            <w:sz w:val="28"/>
            <w:szCs w:val="28"/>
            <w:lang w:eastAsia="ru-RU"/>
          </w:rPr>
          <w:t>Приложение</w:t>
        </w:r>
        <w:r w:rsidR="00986157" w:rsidRPr="00CF1CD0">
          <w:rPr>
            <w:rStyle w:val="a4"/>
            <w:rFonts w:ascii="Times New Roman" w:hAnsi="Times New Roman"/>
            <w:sz w:val="28"/>
            <w:szCs w:val="28"/>
            <w:lang w:eastAsia="ru-RU"/>
          </w:rPr>
          <w:t> </w:t>
        </w:r>
        <w:r w:rsidR="00A43D4D" w:rsidRPr="00CF1CD0">
          <w:rPr>
            <w:rStyle w:val="a4"/>
            <w:rFonts w:ascii="Times New Roman" w:hAnsi="Times New Roman"/>
            <w:sz w:val="28"/>
            <w:szCs w:val="28"/>
            <w:lang w:eastAsia="ru-RU"/>
          </w:rPr>
          <w:t>№</w:t>
        </w:r>
        <w:r w:rsidR="00B100F3" w:rsidRPr="00CF1CD0">
          <w:rPr>
            <w:rStyle w:val="a4"/>
            <w:rFonts w:ascii="Times New Roman" w:hAnsi="Times New Roman"/>
            <w:sz w:val="28"/>
            <w:szCs w:val="28"/>
            <w:lang w:eastAsia="ru-RU"/>
          </w:rPr>
          <w:t>4</w:t>
        </w:r>
        <w:r w:rsidR="00DA61EE" w:rsidRPr="00CF1CD0">
          <w:rPr>
            <w:rStyle w:val="a4"/>
            <w:rFonts w:ascii="Times New Roman" w:hAnsi="Times New Roman"/>
            <w:sz w:val="28"/>
            <w:szCs w:val="28"/>
            <w:lang w:eastAsia="ru-RU"/>
          </w:rPr>
          <w:t>.</w:t>
        </w:r>
      </w:hyperlink>
      <w:r w:rsidR="00DA61EE" w:rsidRPr="00F52BF1">
        <w:rPr>
          <w:rFonts w:ascii="Times New Roman" w:hAnsi="Times New Roman"/>
          <w:sz w:val="28"/>
          <w:szCs w:val="28"/>
          <w:lang w:eastAsia="ru-RU"/>
        </w:rPr>
        <w:t xml:space="preserve"> Порядок действий </w:t>
      </w:r>
      <w:r w:rsidR="00B100F3" w:rsidRPr="00F52BF1">
        <w:rPr>
          <w:rFonts w:ascii="Times New Roman" w:hAnsi="Times New Roman"/>
          <w:sz w:val="28"/>
          <w:szCs w:val="28"/>
          <w:lang w:eastAsia="ru-RU"/>
        </w:rPr>
        <w:t xml:space="preserve">Сторон </w:t>
      </w:r>
      <w:r w:rsidR="00DA61EE" w:rsidRPr="00F52BF1">
        <w:rPr>
          <w:rFonts w:ascii="Times New Roman" w:hAnsi="Times New Roman"/>
          <w:sz w:val="28"/>
          <w:szCs w:val="28"/>
          <w:lang w:eastAsia="ru-RU"/>
        </w:rPr>
        <w:t xml:space="preserve">при </w:t>
      </w:r>
      <w:r w:rsidR="007E5042" w:rsidRPr="00F52BF1">
        <w:rPr>
          <w:rFonts w:ascii="Times New Roman" w:hAnsi="Times New Roman"/>
          <w:sz w:val="28"/>
          <w:szCs w:val="28"/>
          <w:lang w:eastAsia="ru-RU"/>
        </w:rPr>
        <w:t>обмене уведомлениями</w:t>
      </w:r>
      <w:r w:rsidR="007131BD" w:rsidRPr="00F52BF1">
        <w:rPr>
          <w:rFonts w:ascii="Times New Roman" w:hAnsi="Times New Roman"/>
          <w:sz w:val="28"/>
          <w:szCs w:val="28"/>
          <w:lang w:eastAsia="ru-RU"/>
        </w:rPr>
        <w:t>;</w:t>
      </w:r>
    </w:p>
    <w:p w14:paraId="7154E6B2" w14:textId="77777777" w:rsidR="00AC2124" w:rsidRDefault="004902A5">
      <w:pPr>
        <w:spacing w:before="120" w:after="0" w:line="240" w:lineRule="auto"/>
        <w:ind w:left="851"/>
        <w:jc w:val="both"/>
        <w:rPr>
          <w:rFonts w:ascii="Times New Roman" w:hAnsi="Times New Roman"/>
          <w:sz w:val="28"/>
          <w:szCs w:val="28"/>
          <w:lang w:eastAsia="ru-RU"/>
        </w:rPr>
      </w:pPr>
      <w:hyperlink w:anchor="Приложение5" w:history="1">
        <w:r w:rsidR="00AC2124" w:rsidRPr="00AB0AE7">
          <w:rPr>
            <w:rStyle w:val="a4"/>
            <w:rFonts w:ascii="Times New Roman" w:hAnsi="Times New Roman"/>
            <w:sz w:val="28"/>
            <w:szCs w:val="28"/>
            <w:lang w:eastAsia="ru-RU"/>
          </w:rPr>
          <w:t>Приложени</w:t>
        </w:r>
        <w:r w:rsidR="00AC3C77">
          <w:rPr>
            <w:rStyle w:val="a4"/>
            <w:rFonts w:ascii="Times New Roman" w:hAnsi="Times New Roman"/>
            <w:sz w:val="28"/>
            <w:szCs w:val="28"/>
            <w:lang w:eastAsia="ru-RU"/>
          </w:rPr>
          <w:t>я №</w:t>
        </w:r>
        <w:r w:rsidR="00AC2124" w:rsidRPr="00AB0AE7">
          <w:rPr>
            <w:rStyle w:val="a4"/>
            <w:rFonts w:ascii="Times New Roman" w:hAnsi="Times New Roman"/>
            <w:sz w:val="28"/>
            <w:szCs w:val="28"/>
            <w:lang w:eastAsia="ru-RU"/>
          </w:rPr>
          <w:t>№5</w:t>
        </w:r>
      </w:hyperlink>
      <w:r w:rsidR="00AC3C77">
        <w:rPr>
          <w:rStyle w:val="a4"/>
          <w:rFonts w:ascii="Times New Roman" w:hAnsi="Times New Roman"/>
          <w:sz w:val="28"/>
          <w:szCs w:val="28"/>
          <w:lang w:eastAsia="ru-RU"/>
        </w:rPr>
        <w:t>а, 5б, 5в, 5г</w:t>
      </w:r>
      <w:r w:rsidR="00AC2124">
        <w:rPr>
          <w:rStyle w:val="a4"/>
          <w:rFonts w:ascii="Times New Roman" w:hAnsi="Times New Roman"/>
          <w:sz w:val="28"/>
          <w:szCs w:val="28"/>
          <w:lang w:eastAsia="ru-RU"/>
        </w:rPr>
        <w:t>.</w:t>
      </w:r>
      <w:r w:rsidR="00AC2124" w:rsidRPr="00AB0AE7">
        <w:rPr>
          <w:rFonts w:ascii="Times New Roman" w:hAnsi="Times New Roman"/>
          <w:sz w:val="28"/>
          <w:szCs w:val="28"/>
          <w:lang w:eastAsia="ru-RU"/>
        </w:rPr>
        <w:t xml:space="preserve"> Форм</w:t>
      </w:r>
      <w:r w:rsidR="00AC3C77">
        <w:rPr>
          <w:rFonts w:ascii="Times New Roman" w:hAnsi="Times New Roman"/>
          <w:sz w:val="28"/>
          <w:szCs w:val="28"/>
          <w:lang w:eastAsia="ru-RU"/>
        </w:rPr>
        <w:t>ы</w:t>
      </w:r>
      <w:r w:rsidR="00AC2124" w:rsidRPr="00AB0AE7">
        <w:rPr>
          <w:rFonts w:ascii="Times New Roman" w:hAnsi="Times New Roman"/>
          <w:sz w:val="28"/>
          <w:szCs w:val="28"/>
          <w:lang w:eastAsia="ru-RU"/>
        </w:rPr>
        <w:t xml:space="preserve"> акта об оказании услуг</w:t>
      </w:r>
      <w:r w:rsidR="00643BB7">
        <w:rPr>
          <w:rFonts w:ascii="Times New Roman" w:hAnsi="Times New Roman"/>
          <w:sz w:val="28"/>
          <w:szCs w:val="28"/>
          <w:lang w:eastAsia="ru-RU"/>
        </w:rPr>
        <w:t>.</w:t>
      </w:r>
    </w:p>
    <w:bookmarkEnd w:id="32"/>
    <w:p w14:paraId="61231EEB" w14:textId="77777777" w:rsidR="00747839" w:rsidRPr="00F52BF1" w:rsidRDefault="00747839" w:rsidP="00F52BF1">
      <w:pPr>
        <w:numPr>
          <w:ilvl w:val="1"/>
          <w:numId w:val="9"/>
        </w:numPr>
        <w:tabs>
          <w:tab w:val="left" w:pos="5810"/>
        </w:tabs>
        <w:spacing w:before="120" w:after="0" w:line="240" w:lineRule="auto"/>
        <w:ind w:left="851" w:hanging="851"/>
        <w:jc w:val="both"/>
        <w:rPr>
          <w:rFonts w:ascii="Times New Roman" w:hAnsi="Times New Roman"/>
          <w:bCs/>
          <w:sz w:val="28"/>
          <w:szCs w:val="28"/>
          <w:lang w:eastAsia="ru-RU"/>
        </w:rPr>
      </w:pPr>
      <w:r w:rsidRPr="00F52BF1">
        <w:rPr>
          <w:rFonts w:ascii="Times New Roman" w:hAnsi="Times New Roman"/>
          <w:bCs/>
          <w:sz w:val="28"/>
          <w:szCs w:val="28"/>
          <w:lang w:eastAsia="ru-RU"/>
        </w:rPr>
        <w:t>Лицо, подписавшее настоящий Договор от имени Стороны, настоящим подтверждает свои полномочия на подписание Договора, включая все приложения к нему, а также свидетельствует о соблюдении Стороной всех процедур, необходимых для заключения Договора.</w:t>
      </w:r>
    </w:p>
    <w:p w14:paraId="1B65F8B6" w14:textId="77777777" w:rsidR="002A554F" w:rsidRDefault="00061B48" w:rsidP="00F52BF1">
      <w:pPr>
        <w:numPr>
          <w:ilvl w:val="1"/>
          <w:numId w:val="9"/>
        </w:numPr>
        <w:tabs>
          <w:tab w:val="left" w:pos="5810"/>
        </w:tabs>
        <w:spacing w:before="120" w:after="0" w:line="240" w:lineRule="auto"/>
        <w:ind w:left="851" w:hanging="851"/>
        <w:jc w:val="both"/>
        <w:rPr>
          <w:rFonts w:ascii="Times New Roman" w:hAnsi="Times New Roman"/>
          <w:bCs/>
          <w:color w:val="000000" w:themeColor="text1"/>
          <w:sz w:val="28"/>
          <w:szCs w:val="28"/>
          <w:lang w:eastAsia="ru-RU"/>
        </w:rPr>
      </w:pPr>
      <w:r w:rsidRPr="00080215">
        <w:rPr>
          <w:rFonts w:ascii="Times New Roman" w:hAnsi="Times New Roman"/>
          <w:bCs/>
          <w:color w:val="000000" w:themeColor="text1"/>
          <w:sz w:val="28"/>
          <w:szCs w:val="28"/>
          <w:lang w:eastAsia="ru-RU"/>
        </w:rPr>
        <w:t xml:space="preserve">Договор вступает в силу </w:t>
      </w:r>
      <w:r w:rsidRPr="004C7428">
        <w:rPr>
          <w:rFonts w:ascii="Times New Roman" w:hAnsi="Times New Roman"/>
          <w:bCs/>
          <w:color w:val="000000" w:themeColor="text1"/>
          <w:sz w:val="28"/>
          <w:szCs w:val="28"/>
          <w:lang w:eastAsia="ru-RU"/>
        </w:rPr>
        <w:t>с момента его заключения, применяется к отношениям сторон, возникающим с</w:t>
      </w:r>
      <w:r w:rsidR="008C4E6D">
        <w:rPr>
          <w:rFonts w:ascii="Times New Roman" w:hAnsi="Times New Roman"/>
          <w:bCs/>
          <w:color w:val="000000" w:themeColor="text1"/>
          <w:sz w:val="28"/>
          <w:szCs w:val="28"/>
          <w:lang w:eastAsia="ru-RU"/>
        </w:rPr>
        <w:t xml:space="preserve"> </w:t>
      </w:r>
      <w:sdt>
        <w:sdtPr>
          <w:rPr>
            <w:rFonts w:ascii="Times New Roman" w:hAnsi="Times New Roman"/>
            <w:color w:val="000000" w:themeColor="text1"/>
            <w:sz w:val="28"/>
            <w:szCs w:val="28"/>
            <w:lang w:eastAsia="ru-RU"/>
          </w:rPr>
          <w:alias w:val="время начала из реквизита Срок оказания услуг в формате ММ:ЧЧ в "/>
          <w:tag w:val="время начала из реквизита Срок оказания услуг в формате ММ:ЧЧ в Извещении"/>
          <w:id w:val="-87698459"/>
          <w:placeholder>
            <w:docPart w:val="6647C86AF84749E590AAA9089E6B67C2"/>
          </w:placeholder>
        </w:sdtPr>
        <w:sdtContent>
          <w:r w:rsidR="002A554F" w:rsidRPr="00C31023">
            <w:rPr>
              <w:rFonts w:ascii="Times New Roman" w:hAnsi="Times New Roman"/>
              <w:color w:val="000000" w:themeColor="text1"/>
              <w:sz w:val="28"/>
              <w:szCs w:val="28"/>
            </w:rPr>
            <w:t>время начала из реквизита Срок оказания услуг в формате ММ:ЧЧ в Извещении</w:t>
          </w:r>
        </w:sdtContent>
      </w:sdt>
      <w:r w:rsidR="002A554F">
        <w:rPr>
          <w:rFonts w:ascii="Times New Roman" w:hAnsi="Times New Roman"/>
          <w:color w:val="000000" w:themeColor="text1"/>
          <w:sz w:val="28"/>
          <w:szCs w:val="28"/>
          <w:lang w:eastAsia="ru-RU"/>
        </w:rPr>
        <w:t xml:space="preserve"> </w:t>
      </w:r>
      <w:r w:rsidRPr="00D96B4C">
        <w:rPr>
          <w:rFonts w:ascii="Times New Roman" w:hAnsi="Times New Roman"/>
          <w:bCs/>
          <w:color w:val="000000" w:themeColor="text1"/>
          <w:sz w:val="28"/>
          <w:szCs w:val="28"/>
          <w:lang w:eastAsia="ru-RU"/>
        </w:rPr>
        <w:t>часов</w:t>
      </w:r>
      <w:r w:rsidR="00CD5EDC" w:rsidRPr="00CD5EDC">
        <w:rPr>
          <w:rFonts w:ascii="Times New Roman" w:hAnsi="Times New Roman"/>
          <w:bCs/>
          <w:color w:val="000000" w:themeColor="text1"/>
          <w:sz w:val="28"/>
          <w:szCs w:val="28"/>
          <w:lang w:eastAsia="ru-RU"/>
        </w:rPr>
        <w:t xml:space="preserve"> </w:t>
      </w:r>
      <w:sdt>
        <w:sdtPr>
          <w:rPr>
            <w:rFonts w:ascii="Times New Roman" w:hAnsi="Times New Roman"/>
            <w:color w:val="000000" w:themeColor="text1"/>
            <w:sz w:val="28"/>
            <w:szCs w:val="28"/>
          </w:rPr>
          <w:alias w:val="дата начала из реквизита Срок оказания услуг в формате ДД.ММ.ГГГ"/>
          <w:tag w:val="дата начала из реквизита Срок оказания услуг в формате ДД.ММ.ГГГГ в Извещении"/>
          <w:id w:val="56911273"/>
          <w:placeholder>
            <w:docPart w:val="2BA93813402D4763AC032DD41B4D8934"/>
          </w:placeholder>
        </w:sdtPr>
        <w:sdtContent>
          <w:r w:rsidR="00CD5EDC" w:rsidRPr="00AA2FF6">
            <w:rPr>
              <w:rFonts w:ascii="Times New Roman" w:hAnsi="Times New Roman"/>
              <w:color w:val="000000" w:themeColor="text1"/>
              <w:sz w:val="28"/>
              <w:szCs w:val="28"/>
            </w:rPr>
            <w:t>дата начала из реквизита Срок оказания услуг в формате ДД.ММ.ГГГГ в Извещении</w:t>
          </w:r>
        </w:sdtContent>
      </w:sdt>
      <w:r w:rsidRPr="00D96B4C">
        <w:rPr>
          <w:rFonts w:ascii="Times New Roman" w:hAnsi="Times New Roman"/>
          <w:bCs/>
          <w:color w:val="000000" w:themeColor="text1"/>
          <w:sz w:val="28"/>
          <w:szCs w:val="28"/>
          <w:lang w:eastAsia="ru-RU"/>
        </w:rPr>
        <w:t>,</w:t>
      </w:r>
      <w:r w:rsidRPr="004C7428">
        <w:rPr>
          <w:rFonts w:ascii="Times New Roman" w:hAnsi="Times New Roman"/>
          <w:bCs/>
          <w:color w:val="000000" w:themeColor="text1"/>
          <w:sz w:val="28"/>
          <w:szCs w:val="28"/>
          <w:lang w:eastAsia="ru-RU"/>
        </w:rPr>
        <w:t xml:space="preserve"> и действует до полного исполнения Сторонами своих обязательств по нему.</w:t>
      </w:r>
      <w:r w:rsidR="002A554F">
        <w:rPr>
          <w:rFonts w:ascii="Times New Roman" w:hAnsi="Times New Roman"/>
          <w:bCs/>
          <w:color w:val="000000" w:themeColor="text1"/>
          <w:sz w:val="28"/>
          <w:szCs w:val="28"/>
          <w:lang w:eastAsia="ru-RU"/>
        </w:rPr>
        <w:br w:type="page"/>
      </w:r>
    </w:p>
    <w:p w14:paraId="320321B4" w14:textId="7B3F31A5" w:rsidR="0071037A" w:rsidRDefault="00747839" w:rsidP="00FB747C">
      <w:pPr>
        <w:numPr>
          <w:ilvl w:val="1"/>
          <w:numId w:val="9"/>
        </w:numPr>
        <w:tabs>
          <w:tab w:val="left" w:pos="5810"/>
        </w:tabs>
        <w:spacing w:before="120" w:after="0" w:line="240" w:lineRule="auto"/>
        <w:ind w:left="851" w:hanging="851"/>
        <w:jc w:val="both"/>
        <w:rPr>
          <w:rFonts w:ascii="Times New Roman" w:hAnsi="Times New Roman"/>
          <w:sz w:val="28"/>
          <w:szCs w:val="28"/>
          <w:lang w:eastAsia="ru-RU"/>
        </w:rPr>
      </w:pPr>
      <w:bookmarkStart w:id="33" w:name="_Hlk139446422"/>
      <w:r w:rsidRPr="00F52BF1">
        <w:rPr>
          <w:rFonts w:ascii="Times New Roman" w:hAnsi="Times New Roman"/>
          <w:bCs/>
          <w:sz w:val="28"/>
          <w:szCs w:val="28"/>
          <w:lang w:eastAsia="ru-RU"/>
        </w:rPr>
        <w:t>Настоящий</w:t>
      </w:r>
      <w:r w:rsidRPr="00F52BF1">
        <w:rPr>
          <w:rFonts w:ascii="Times New Roman" w:hAnsi="Times New Roman"/>
          <w:sz w:val="28"/>
          <w:szCs w:val="28"/>
          <w:lang w:eastAsia="ru-RU"/>
        </w:rPr>
        <w:t xml:space="preserve"> Договор составлен в </w:t>
      </w:r>
      <w:sdt>
        <w:sdtPr>
          <w:rPr>
            <w:rFonts w:ascii="Times New Roman" w:hAnsi="Times New Roman"/>
            <w:bCs/>
            <w:sz w:val="28"/>
            <w:szCs w:val="28"/>
            <w:lang w:val="en-US"/>
          </w:rPr>
          <w:alias w:val="Форма подписания договора"/>
          <w:tag w:val="Форма подписания договора"/>
          <w:id w:val="1150476297"/>
          <w:placeholder>
            <w:docPart w:val="F295119A20B1469EAC4CC6AA9F42F6B6"/>
          </w:placeholder>
        </w:sdtPr>
        <w:sdtContent>
          <w:r w:rsidR="00D93FF4" w:rsidRPr="00723047">
            <w:rPr>
              <w:rFonts w:ascii="Times New Roman" w:hAnsi="Times New Roman"/>
              <w:color w:val="000000"/>
              <w:sz w:val="28"/>
              <w:szCs w:val="28"/>
            </w:rPr>
            <w:t>Форма подписания договора</w:t>
          </w:r>
        </w:sdtContent>
      </w:sdt>
      <w:r w:rsidRPr="00F52BF1">
        <w:rPr>
          <w:rFonts w:ascii="Times New Roman" w:hAnsi="Times New Roman"/>
          <w:sz w:val="28"/>
          <w:szCs w:val="28"/>
          <w:lang w:eastAsia="ru-RU"/>
        </w:rPr>
        <w:t>.</w:t>
      </w:r>
      <w:bookmarkEnd w:id="33"/>
    </w:p>
    <w:p w14:paraId="3D30CA16" w14:textId="77777777" w:rsidR="002A554F" w:rsidRPr="000358B7" w:rsidRDefault="002A554F" w:rsidP="000358B7">
      <w:pPr>
        <w:keepNext/>
        <w:numPr>
          <w:ilvl w:val="0"/>
          <w:numId w:val="9"/>
        </w:numPr>
        <w:tabs>
          <w:tab w:val="left" w:pos="5810"/>
        </w:tabs>
        <w:spacing w:before="240" w:after="0" w:line="360" w:lineRule="auto"/>
        <w:ind w:left="851" w:hanging="851"/>
        <w:jc w:val="both"/>
        <w:rPr>
          <w:rFonts w:ascii="Times New Roman" w:hAnsi="Times New Roman"/>
          <w:sz w:val="28"/>
          <w:szCs w:val="28"/>
          <w:lang w:eastAsia="ru-RU"/>
        </w:rPr>
      </w:pPr>
      <w:r w:rsidRPr="005F45C5">
        <w:rPr>
          <w:rFonts w:ascii="Times New Roman" w:hAnsi="Times New Roman"/>
          <w:b/>
          <w:sz w:val="28"/>
          <w:szCs w:val="28"/>
          <w:lang w:eastAsia="ru-RU"/>
        </w:rPr>
        <w:t>Место нахождения, реквизиты и подписи Сторон</w:t>
      </w:r>
    </w:p>
    <w:tbl>
      <w:tblPr>
        <w:tblW w:w="4998" w:type="pct"/>
        <w:tblLook w:val="04A0" w:firstRow="1" w:lastRow="0" w:firstColumn="1" w:lastColumn="0" w:noHBand="0" w:noVBand="1"/>
      </w:tblPr>
      <w:tblGrid>
        <w:gridCol w:w="4677"/>
        <w:gridCol w:w="4673"/>
      </w:tblGrid>
      <w:tr w:rsidR="002A554F" w:rsidRPr="00F52BF1" w14:paraId="00FEB421" w14:textId="77777777" w:rsidTr="001206B1">
        <w:tc>
          <w:tcPr>
            <w:tcW w:w="2501" w:type="pct"/>
            <w:tcMar>
              <w:left w:w="0" w:type="dxa"/>
              <w:right w:w="108" w:type="dxa"/>
            </w:tcMar>
          </w:tcPr>
          <w:p w14:paraId="13C583B7" w14:textId="77777777" w:rsidR="002A554F" w:rsidRPr="000358B7" w:rsidRDefault="002A554F" w:rsidP="000358B7">
            <w:pPr>
              <w:spacing w:after="0" w:line="360" w:lineRule="auto"/>
              <w:outlineLvl w:val="0"/>
              <w:rPr>
                <w:rFonts w:ascii="Times New Roman" w:hAnsi="Times New Roman"/>
                <w:b/>
                <w:bCs/>
                <w:sz w:val="16"/>
                <w:szCs w:val="16"/>
              </w:rPr>
            </w:pPr>
            <w:r w:rsidRPr="000358B7">
              <w:rPr>
                <w:rFonts w:ascii="Times New Roman" w:hAnsi="Times New Roman"/>
                <w:b/>
                <w:bCs/>
                <w:sz w:val="28"/>
                <w:szCs w:val="28"/>
                <w:lang w:val="en-GB"/>
              </w:rPr>
              <w:t>Заказчик</w:t>
            </w:r>
          </w:p>
        </w:tc>
        <w:tc>
          <w:tcPr>
            <w:tcW w:w="2499" w:type="pct"/>
          </w:tcPr>
          <w:p w14:paraId="1B5AAF2B" w14:textId="77777777" w:rsidR="002A554F" w:rsidRPr="00F52BF1" w:rsidRDefault="002A554F" w:rsidP="001206B1">
            <w:pPr>
              <w:spacing w:after="0" w:line="240" w:lineRule="auto"/>
              <w:outlineLvl w:val="0"/>
              <w:rPr>
                <w:rFonts w:ascii="Times New Roman" w:hAnsi="Times New Roman"/>
                <w:b/>
                <w:bCs/>
                <w:sz w:val="28"/>
                <w:szCs w:val="28"/>
                <w:lang w:val="en-GB" w:eastAsia="ru-RU"/>
              </w:rPr>
            </w:pPr>
            <w:r w:rsidRPr="00F52BF1">
              <w:rPr>
                <w:rFonts w:ascii="Times New Roman" w:hAnsi="Times New Roman"/>
                <w:b/>
                <w:bCs/>
                <w:sz w:val="28"/>
                <w:szCs w:val="28"/>
                <w:lang w:val="en-GB" w:eastAsia="ru-RU"/>
              </w:rPr>
              <w:t xml:space="preserve">Исполнитель </w:t>
            </w:r>
          </w:p>
        </w:tc>
      </w:tr>
      <w:tr w:rsidR="002A554F" w:rsidRPr="00F52BF1" w14:paraId="2E15ED1D" w14:textId="77777777" w:rsidTr="001206B1">
        <w:tc>
          <w:tcPr>
            <w:tcW w:w="2501" w:type="pct"/>
            <w:tcMar>
              <w:left w:w="0" w:type="dxa"/>
              <w:right w:w="108" w:type="dxa"/>
            </w:tcMar>
          </w:tcPr>
          <w:p w14:paraId="46510F9C" w14:textId="77777777" w:rsidR="002A554F" w:rsidRPr="0081723B" w:rsidRDefault="002A554F" w:rsidP="001206B1">
            <w:pPr>
              <w:spacing w:after="0" w:line="240" w:lineRule="auto"/>
              <w:rPr>
                <w:rFonts w:ascii="Times New Roman" w:hAnsi="Times New Roman"/>
                <w:color w:val="000000" w:themeColor="text1"/>
                <w:sz w:val="28"/>
                <w:szCs w:val="28"/>
                <w:lang w:eastAsia="ru-RU"/>
              </w:rPr>
            </w:pPr>
            <w:r w:rsidRPr="0081723B">
              <w:rPr>
                <w:rFonts w:ascii="Times New Roman" w:hAnsi="Times New Roman"/>
                <w:b/>
                <w:color w:val="000000" w:themeColor="text1"/>
                <w:sz w:val="28"/>
                <w:szCs w:val="28"/>
                <w:lang w:eastAsia="ru-RU"/>
              </w:rPr>
              <w:t>Адрес</w:t>
            </w:r>
            <w:r>
              <w:rPr>
                <w:rFonts w:ascii="Times New Roman" w:hAnsi="Times New Roman"/>
                <w:b/>
                <w:color w:val="000000" w:themeColor="text1"/>
                <w:sz w:val="28"/>
                <w:szCs w:val="28"/>
                <w:lang w:eastAsia="ru-RU"/>
              </w:rPr>
              <w:t>:</w:t>
            </w:r>
            <w:r w:rsidRPr="0081723B">
              <w:rPr>
                <w:rFonts w:ascii="Times New Roman" w:hAnsi="Times New Roman"/>
                <w:color w:val="000000" w:themeColor="text1"/>
                <w:sz w:val="28"/>
                <w:szCs w:val="28"/>
                <w:lang w:eastAsia="ru-RU"/>
              </w:rPr>
              <w:t xml:space="preserve"> 109074, г. Москва, Китайгородский пр-д, д.</w:t>
            </w:r>
            <w:r>
              <w:rPr>
                <w:rFonts w:ascii="Times New Roman" w:hAnsi="Times New Roman"/>
                <w:color w:val="000000" w:themeColor="text1"/>
                <w:sz w:val="28"/>
                <w:szCs w:val="28"/>
                <w:lang w:eastAsia="ru-RU"/>
              </w:rPr>
              <w:t xml:space="preserve"> </w:t>
            </w:r>
            <w:r w:rsidRPr="0081723B">
              <w:rPr>
                <w:rFonts w:ascii="Times New Roman" w:hAnsi="Times New Roman"/>
                <w:color w:val="000000" w:themeColor="text1"/>
                <w:sz w:val="28"/>
                <w:szCs w:val="28"/>
                <w:lang w:eastAsia="ru-RU"/>
              </w:rPr>
              <w:t>7, стр.</w:t>
            </w:r>
            <w:r>
              <w:rPr>
                <w:rFonts w:ascii="Times New Roman" w:hAnsi="Times New Roman"/>
                <w:color w:val="000000" w:themeColor="text1"/>
                <w:sz w:val="28"/>
                <w:szCs w:val="28"/>
                <w:lang w:eastAsia="ru-RU"/>
              </w:rPr>
              <w:t xml:space="preserve"> </w:t>
            </w:r>
            <w:r w:rsidRPr="0081723B">
              <w:rPr>
                <w:rFonts w:ascii="Times New Roman" w:hAnsi="Times New Roman"/>
                <w:color w:val="000000" w:themeColor="text1"/>
                <w:sz w:val="28"/>
                <w:szCs w:val="28"/>
                <w:lang w:eastAsia="ru-RU"/>
              </w:rPr>
              <w:t>3</w:t>
            </w:r>
          </w:p>
          <w:p w14:paraId="2ED0A14D" w14:textId="77777777" w:rsidR="002A554F" w:rsidRDefault="002A554F" w:rsidP="001206B1">
            <w:pPr>
              <w:spacing w:after="0" w:line="240" w:lineRule="auto"/>
              <w:rPr>
                <w:rFonts w:ascii="Times New Roman" w:hAnsi="Times New Roman"/>
                <w:b/>
                <w:color w:val="000000" w:themeColor="text1"/>
                <w:sz w:val="28"/>
                <w:szCs w:val="28"/>
                <w:lang w:eastAsia="ru-RU"/>
              </w:rPr>
            </w:pPr>
            <w:r w:rsidRPr="0081723B">
              <w:rPr>
                <w:rFonts w:ascii="Times New Roman" w:hAnsi="Times New Roman"/>
                <w:b/>
                <w:color w:val="000000" w:themeColor="text1"/>
                <w:sz w:val="28"/>
                <w:szCs w:val="28"/>
                <w:lang w:eastAsia="ru-RU"/>
              </w:rPr>
              <w:t>ИНН</w:t>
            </w:r>
            <w:r>
              <w:rPr>
                <w:rFonts w:ascii="Times New Roman" w:hAnsi="Times New Roman"/>
                <w:b/>
                <w:color w:val="000000" w:themeColor="text1"/>
                <w:sz w:val="28"/>
                <w:szCs w:val="28"/>
                <w:lang w:eastAsia="ru-RU"/>
              </w:rPr>
              <w:t xml:space="preserve">: </w:t>
            </w:r>
            <w:r w:rsidRPr="0081723B">
              <w:rPr>
                <w:rFonts w:ascii="Times New Roman" w:hAnsi="Times New Roman"/>
                <w:color w:val="000000" w:themeColor="text1"/>
                <w:sz w:val="28"/>
                <w:szCs w:val="28"/>
                <w:lang w:eastAsia="ru-RU"/>
              </w:rPr>
              <w:t>7705454461</w:t>
            </w:r>
          </w:p>
          <w:p w14:paraId="14C8CCCF" w14:textId="77777777" w:rsidR="002A554F" w:rsidRPr="0081723B" w:rsidRDefault="002A554F" w:rsidP="001206B1">
            <w:pPr>
              <w:spacing w:after="0" w:line="240" w:lineRule="auto"/>
              <w:rPr>
                <w:rFonts w:ascii="Times New Roman" w:hAnsi="Times New Roman"/>
                <w:color w:val="000000" w:themeColor="text1"/>
                <w:sz w:val="28"/>
                <w:szCs w:val="28"/>
                <w:lang w:eastAsia="ru-RU"/>
              </w:rPr>
            </w:pPr>
            <w:r w:rsidRPr="0081723B">
              <w:rPr>
                <w:rFonts w:ascii="Times New Roman" w:hAnsi="Times New Roman"/>
                <w:b/>
                <w:color w:val="000000" w:themeColor="text1"/>
                <w:sz w:val="28"/>
                <w:szCs w:val="28"/>
                <w:lang w:eastAsia="ru-RU"/>
              </w:rPr>
              <w:t>КПП</w:t>
            </w:r>
            <w:r>
              <w:rPr>
                <w:rFonts w:ascii="Times New Roman" w:hAnsi="Times New Roman"/>
                <w:b/>
                <w:color w:val="000000" w:themeColor="text1"/>
                <w:sz w:val="28"/>
                <w:szCs w:val="28"/>
                <w:lang w:eastAsia="ru-RU"/>
              </w:rPr>
              <w:t>:</w:t>
            </w:r>
            <w:r w:rsidRPr="0081723B">
              <w:rPr>
                <w:rFonts w:ascii="Times New Roman" w:hAnsi="Times New Roman"/>
                <w:color w:val="000000" w:themeColor="text1"/>
                <w:sz w:val="28"/>
                <w:szCs w:val="28"/>
                <w:lang w:eastAsia="ru-RU"/>
              </w:rPr>
              <w:t xml:space="preserve"> 770501001</w:t>
            </w:r>
          </w:p>
          <w:p w14:paraId="7665DFC3" w14:textId="77777777" w:rsidR="002A554F" w:rsidRPr="0081723B" w:rsidRDefault="002A554F" w:rsidP="001206B1">
            <w:pPr>
              <w:spacing w:after="0" w:line="240" w:lineRule="auto"/>
              <w:rPr>
                <w:rFonts w:ascii="Times New Roman" w:hAnsi="Times New Roman"/>
                <w:color w:val="000000" w:themeColor="text1"/>
                <w:sz w:val="28"/>
                <w:szCs w:val="28"/>
                <w:lang w:eastAsia="ru-RU"/>
              </w:rPr>
            </w:pPr>
            <w:r>
              <w:rPr>
                <w:rFonts w:ascii="Times New Roman" w:hAnsi="Times New Roman"/>
                <w:b/>
                <w:color w:val="000000" w:themeColor="text1"/>
                <w:sz w:val="28"/>
                <w:szCs w:val="28"/>
                <w:lang w:eastAsia="ru-RU"/>
              </w:rPr>
              <w:t>Б</w:t>
            </w:r>
            <w:r w:rsidRPr="0081723B">
              <w:rPr>
                <w:rFonts w:ascii="Times New Roman" w:hAnsi="Times New Roman"/>
                <w:b/>
                <w:color w:val="000000" w:themeColor="text1"/>
                <w:sz w:val="28"/>
                <w:szCs w:val="28"/>
                <w:lang w:eastAsia="ru-RU"/>
              </w:rPr>
              <w:t>анк</w:t>
            </w:r>
            <w:r>
              <w:rPr>
                <w:rFonts w:ascii="Times New Roman" w:hAnsi="Times New Roman"/>
                <w:b/>
                <w:color w:val="000000" w:themeColor="text1"/>
                <w:sz w:val="28"/>
                <w:szCs w:val="28"/>
                <w:lang w:eastAsia="ru-RU"/>
              </w:rPr>
              <w:t>:</w:t>
            </w:r>
            <w:r w:rsidRPr="0081723B">
              <w:rPr>
                <w:rFonts w:ascii="Times New Roman" w:hAnsi="Times New Roman"/>
                <w:color w:val="000000" w:themeColor="text1"/>
                <w:sz w:val="28"/>
                <w:szCs w:val="28"/>
                <w:lang w:eastAsia="ru-RU"/>
              </w:rPr>
              <w:t xml:space="preserve"> </w:t>
            </w:r>
            <w:r w:rsidRPr="009E4188">
              <w:rPr>
                <w:rFonts w:ascii="Times New Roman" w:hAnsi="Times New Roman"/>
                <w:color w:val="000000" w:themeColor="text1"/>
                <w:sz w:val="28"/>
                <w:szCs w:val="28"/>
                <w:lang w:eastAsia="ru-RU"/>
              </w:rPr>
              <w:t>Филиал «Центральный» Банка ВТБ (ПАО) г. Москва</w:t>
            </w:r>
          </w:p>
          <w:p w14:paraId="3D462F61" w14:textId="77777777" w:rsidR="002A554F" w:rsidRPr="0081723B" w:rsidRDefault="002A554F" w:rsidP="001206B1">
            <w:pPr>
              <w:spacing w:after="0" w:line="240" w:lineRule="auto"/>
              <w:rPr>
                <w:rFonts w:ascii="Times New Roman" w:hAnsi="Times New Roman"/>
                <w:color w:val="000000" w:themeColor="text1"/>
                <w:sz w:val="28"/>
                <w:szCs w:val="28"/>
                <w:lang w:eastAsia="ru-RU"/>
              </w:rPr>
            </w:pPr>
            <w:r w:rsidRPr="0081723B">
              <w:rPr>
                <w:rFonts w:ascii="Times New Roman" w:hAnsi="Times New Roman"/>
                <w:b/>
                <w:color w:val="000000" w:themeColor="text1"/>
                <w:sz w:val="28"/>
                <w:szCs w:val="28"/>
                <w:lang w:eastAsia="ru-RU"/>
              </w:rPr>
              <w:t>БИК</w:t>
            </w:r>
            <w:r>
              <w:rPr>
                <w:rFonts w:ascii="Times New Roman" w:hAnsi="Times New Roman"/>
                <w:b/>
                <w:color w:val="000000" w:themeColor="text1"/>
                <w:sz w:val="28"/>
                <w:szCs w:val="28"/>
                <w:lang w:eastAsia="ru-RU"/>
              </w:rPr>
              <w:t>:</w:t>
            </w:r>
            <w:r w:rsidRPr="0081723B">
              <w:rPr>
                <w:rFonts w:ascii="Times New Roman" w:hAnsi="Times New Roman"/>
                <w:color w:val="000000" w:themeColor="text1"/>
                <w:sz w:val="28"/>
                <w:szCs w:val="28"/>
                <w:lang w:eastAsia="ru-RU"/>
              </w:rPr>
              <w:t xml:space="preserve"> </w:t>
            </w:r>
            <w:r w:rsidRPr="009E4188">
              <w:rPr>
                <w:rFonts w:ascii="Times New Roman" w:hAnsi="Times New Roman"/>
                <w:color w:val="000000" w:themeColor="text1"/>
                <w:sz w:val="28"/>
                <w:szCs w:val="28"/>
                <w:lang w:eastAsia="ru-RU"/>
              </w:rPr>
              <w:t>044525411</w:t>
            </w:r>
          </w:p>
          <w:p w14:paraId="489479AC" w14:textId="77777777" w:rsidR="002A554F" w:rsidRPr="0081723B" w:rsidRDefault="002A554F" w:rsidP="001206B1">
            <w:pPr>
              <w:spacing w:after="0" w:line="240" w:lineRule="auto"/>
              <w:rPr>
                <w:rFonts w:ascii="Times New Roman" w:hAnsi="Times New Roman"/>
                <w:color w:val="000000" w:themeColor="text1"/>
                <w:sz w:val="28"/>
                <w:szCs w:val="28"/>
                <w:lang w:eastAsia="ru-RU"/>
              </w:rPr>
            </w:pPr>
            <w:r>
              <w:rPr>
                <w:rFonts w:ascii="Times New Roman" w:hAnsi="Times New Roman"/>
                <w:b/>
                <w:color w:val="000000" w:themeColor="text1"/>
                <w:sz w:val="28"/>
                <w:szCs w:val="28"/>
                <w:lang w:eastAsia="ru-RU"/>
              </w:rPr>
              <w:t>К</w:t>
            </w:r>
            <w:r w:rsidRPr="0081723B">
              <w:rPr>
                <w:rFonts w:ascii="Times New Roman" w:hAnsi="Times New Roman"/>
                <w:b/>
                <w:color w:val="000000" w:themeColor="text1"/>
                <w:sz w:val="28"/>
                <w:szCs w:val="28"/>
                <w:lang w:eastAsia="ru-RU"/>
              </w:rPr>
              <w:t>/с</w:t>
            </w:r>
            <w:r>
              <w:rPr>
                <w:rFonts w:ascii="Times New Roman" w:hAnsi="Times New Roman"/>
                <w:b/>
                <w:color w:val="000000" w:themeColor="text1"/>
                <w:sz w:val="28"/>
                <w:szCs w:val="28"/>
                <w:lang w:eastAsia="ru-RU"/>
              </w:rPr>
              <w:t>:</w:t>
            </w:r>
            <w:r w:rsidRPr="0081723B">
              <w:rPr>
                <w:rFonts w:ascii="Times New Roman" w:hAnsi="Times New Roman"/>
                <w:color w:val="000000" w:themeColor="text1"/>
                <w:sz w:val="28"/>
                <w:szCs w:val="28"/>
                <w:lang w:eastAsia="ru-RU"/>
              </w:rPr>
              <w:t xml:space="preserve"> </w:t>
            </w:r>
            <w:r w:rsidRPr="009E4188">
              <w:rPr>
                <w:rFonts w:ascii="Times New Roman" w:hAnsi="Times New Roman"/>
                <w:color w:val="000000" w:themeColor="text1"/>
                <w:sz w:val="28"/>
                <w:szCs w:val="28"/>
                <w:lang w:eastAsia="ru-RU"/>
              </w:rPr>
              <w:t>30101810145250000411</w:t>
            </w:r>
          </w:p>
          <w:p w14:paraId="030CA8BC" w14:textId="77777777" w:rsidR="002A554F" w:rsidRPr="0081723B" w:rsidRDefault="002A554F" w:rsidP="001206B1">
            <w:pPr>
              <w:spacing w:after="0" w:line="240" w:lineRule="auto"/>
              <w:rPr>
                <w:rFonts w:ascii="Times New Roman" w:hAnsi="Times New Roman"/>
                <w:color w:val="000000" w:themeColor="text1"/>
                <w:sz w:val="28"/>
                <w:szCs w:val="28"/>
                <w:lang w:eastAsia="ru-RU"/>
              </w:rPr>
            </w:pPr>
            <w:r>
              <w:rPr>
                <w:rFonts w:ascii="Times New Roman" w:hAnsi="Times New Roman"/>
                <w:b/>
                <w:color w:val="000000" w:themeColor="text1"/>
                <w:sz w:val="28"/>
                <w:szCs w:val="28"/>
                <w:lang w:eastAsia="ru-RU"/>
              </w:rPr>
              <w:t>Р</w:t>
            </w:r>
            <w:r w:rsidRPr="0081723B">
              <w:rPr>
                <w:rFonts w:ascii="Times New Roman" w:hAnsi="Times New Roman"/>
                <w:b/>
                <w:color w:val="000000" w:themeColor="text1"/>
                <w:sz w:val="28"/>
                <w:szCs w:val="28"/>
                <w:lang w:eastAsia="ru-RU"/>
              </w:rPr>
              <w:t>/с</w:t>
            </w:r>
            <w:r>
              <w:rPr>
                <w:rFonts w:ascii="Times New Roman" w:hAnsi="Times New Roman"/>
                <w:b/>
                <w:color w:val="000000" w:themeColor="text1"/>
                <w:sz w:val="28"/>
                <w:szCs w:val="28"/>
                <w:lang w:eastAsia="ru-RU"/>
              </w:rPr>
              <w:t>:</w:t>
            </w:r>
            <w:r w:rsidRPr="0081723B">
              <w:rPr>
                <w:rFonts w:ascii="Times New Roman" w:hAnsi="Times New Roman"/>
                <w:color w:val="000000" w:themeColor="text1"/>
                <w:sz w:val="28"/>
                <w:szCs w:val="28"/>
                <w:lang w:eastAsia="ru-RU"/>
              </w:rPr>
              <w:t xml:space="preserve"> </w:t>
            </w:r>
            <w:r w:rsidRPr="009E4188">
              <w:rPr>
                <w:rFonts w:ascii="Times New Roman" w:hAnsi="Times New Roman"/>
                <w:color w:val="000000" w:themeColor="text1"/>
                <w:sz w:val="28"/>
                <w:szCs w:val="28"/>
                <w:lang w:eastAsia="ru-RU"/>
              </w:rPr>
              <w:t>40702810515000004034</w:t>
            </w:r>
          </w:p>
          <w:p w14:paraId="17B1E155" w14:textId="77777777" w:rsidR="002A554F" w:rsidRPr="00D25D5D" w:rsidRDefault="002A554F" w:rsidP="001206B1">
            <w:pPr>
              <w:suppressAutoHyphens/>
              <w:spacing w:after="0" w:line="240" w:lineRule="auto"/>
              <w:jc w:val="both"/>
              <w:rPr>
                <w:rFonts w:ascii="Times New Roman" w:hAnsi="Times New Roman"/>
                <w:sz w:val="28"/>
                <w:szCs w:val="28"/>
                <w:lang w:eastAsia="ru-RU"/>
              </w:rPr>
            </w:pPr>
            <w:r w:rsidRPr="0081723B">
              <w:rPr>
                <w:rFonts w:ascii="Times New Roman" w:hAnsi="Times New Roman"/>
                <w:b/>
                <w:color w:val="000000" w:themeColor="text1"/>
                <w:sz w:val="28"/>
                <w:szCs w:val="28"/>
                <w:lang w:eastAsia="ru-RU"/>
              </w:rPr>
              <w:t>ОКПО</w:t>
            </w:r>
            <w:r>
              <w:rPr>
                <w:rFonts w:ascii="Times New Roman" w:hAnsi="Times New Roman"/>
                <w:b/>
                <w:color w:val="000000" w:themeColor="text1"/>
                <w:sz w:val="28"/>
                <w:szCs w:val="28"/>
                <w:lang w:eastAsia="ru-RU"/>
              </w:rPr>
              <w:t>:</w:t>
            </w:r>
            <w:r w:rsidRPr="0081723B">
              <w:rPr>
                <w:rFonts w:ascii="Times New Roman" w:hAnsi="Times New Roman"/>
                <w:color w:val="000000" w:themeColor="text1"/>
                <w:sz w:val="28"/>
                <w:szCs w:val="28"/>
                <w:lang w:eastAsia="ru-RU"/>
              </w:rPr>
              <w:t xml:space="preserve"> </w:t>
            </w:r>
            <w:r w:rsidRPr="009E4188">
              <w:rPr>
                <w:rFonts w:ascii="Times New Roman" w:hAnsi="Times New Roman"/>
                <w:color w:val="000000" w:themeColor="text1"/>
                <w:sz w:val="28"/>
                <w:szCs w:val="28"/>
                <w:lang w:eastAsia="ru-RU"/>
              </w:rPr>
              <w:t>59012820</w:t>
            </w:r>
          </w:p>
        </w:tc>
        <w:tc>
          <w:tcPr>
            <w:tcW w:w="2499" w:type="pct"/>
          </w:tcPr>
          <w:p w14:paraId="1E1E33BA" w14:textId="77777777" w:rsidR="002A554F" w:rsidRPr="004C7428" w:rsidRDefault="002A554F" w:rsidP="001206B1">
            <w:pPr>
              <w:spacing w:after="0" w:line="240" w:lineRule="auto"/>
              <w:rPr>
                <w:rFonts w:ascii="Times New Roman" w:hAnsi="Times New Roman"/>
                <w:bCs/>
                <w:color w:val="000000" w:themeColor="text1"/>
                <w:sz w:val="28"/>
                <w:szCs w:val="28"/>
              </w:rPr>
            </w:pPr>
            <w:r w:rsidRPr="004C7428">
              <w:rPr>
                <w:rFonts w:ascii="Times New Roman" w:hAnsi="Times New Roman"/>
                <w:b/>
                <w:color w:val="000000" w:themeColor="text1"/>
                <w:sz w:val="28"/>
                <w:szCs w:val="28"/>
              </w:rPr>
              <w:t>Адрес</w:t>
            </w:r>
            <w:r>
              <w:rPr>
                <w:rFonts w:ascii="Times New Roman" w:hAnsi="Times New Roman"/>
                <w:b/>
                <w:color w:val="000000" w:themeColor="text1"/>
                <w:sz w:val="28"/>
                <w:szCs w:val="28"/>
              </w:rPr>
              <w:t>:</w:t>
            </w:r>
            <w:r w:rsidRPr="004C7428">
              <w:rPr>
                <w:rFonts w:ascii="Times New Roman" w:hAnsi="Times New Roman"/>
                <w:color w:val="000000" w:themeColor="text1"/>
                <w:sz w:val="28"/>
                <w:szCs w:val="28"/>
              </w:rPr>
              <w:t xml:space="preserve"> </w:t>
            </w:r>
            <w:sdt>
              <w:sdtPr>
                <w:rPr>
                  <w:rFonts w:ascii="Times New Roman" w:hAnsi="Times New Roman"/>
                  <w:color w:val="000000" w:themeColor="text1"/>
                  <w:sz w:val="28"/>
                  <w:szCs w:val="28"/>
                </w:rPr>
                <w:alias w:val="юридический адрес"/>
                <w:tag w:val="юридический адрес"/>
                <w:id w:val="-90932821"/>
                <w:placeholder>
                  <w:docPart w:val="E3A9EC7FD86342EDB0B91CF5DDAA3382"/>
                </w:placeholder>
              </w:sdtPr>
              <w:sdtContent>
                <w:r w:rsidRPr="004C7428">
                  <w:rPr>
                    <w:rFonts w:ascii="Times New Roman" w:hAnsi="Times New Roman"/>
                    <w:color w:val="000000" w:themeColor="text1"/>
                    <w:sz w:val="28"/>
                    <w:szCs w:val="28"/>
                  </w:rPr>
                  <w:t>юридический адрес</w:t>
                </w:r>
              </w:sdtContent>
            </w:sdt>
          </w:p>
          <w:p w14:paraId="07B339BF" w14:textId="77777777" w:rsidR="002A554F" w:rsidRDefault="002A554F" w:rsidP="001206B1">
            <w:pPr>
              <w:tabs>
                <w:tab w:val="right" w:pos="4711"/>
              </w:tabs>
              <w:spacing w:after="0" w:line="240" w:lineRule="auto"/>
              <w:rPr>
                <w:rFonts w:ascii="Times New Roman" w:hAnsi="Times New Roman"/>
                <w:b/>
                <w:color w:val="000000" w:themeColor="text1"/>
                <w:sz w:val="28"/>
                <w:szCs w:val="28"/>
              </w:rPr>
            </w:pPr>
            <w:r w:rsidRPr="004C7428">
              <w:rPr>
                <w:rFonts w:ascii="Times New Roman" w:hAnsi="Times New Roman"/>
                <w:b/>
                <w:color w:val="000000" w:themeColor="text1"/>
                <w:sz w:val="28"/>
                <w:szCs w:val="28"/>
              </w:rPr>
              <w:t>ИНН</w:t>
            </w:r>
            <w:r>
              <w:rPr>
                <w:rFonts w:ascii="Times New Roman" w:hAnsi="Times New Roman"/>
                <w:b/>
                <w:color w:val="000000" w:themeColor="text1"/>
                <w:sz w:val="28"/>
                <w:szCs w:val="28"/>
              </w:rPr>
              <w:t xml:space="preserve">: </w:t>
            </w:r>
            <w:sdt>
              <w:sdtPr>
                <w:rPr>
                  <w:rFonts w:ascii="Times New Roman" w:hAnsi="Times New Roman"/>
                  <w:b/>
                  <w:color w:val="000000" w:themeColor="text1"/>
                  <w:sz w:val="28"/>
                  <w:szCs w:val="28"/>
                </w:rPr>
                <w:alias w:val="номер ИНН"/>
                <w:tag w:val="номер ИНН"/>
                <w:id w:val="-325432890"/>
                <w:placeholder>
                  <w:docPart w:val="5446A7EB74774F60BF466464A7990E84"/>
                </w:placeholder>
              </w:sdtPr>
              <w:sdtContent>
                <w:r w:rsidRPr="004C7428">
                  <w:rPr>
                    <w:rFonts w:ascii="Times New Roman" w:hAnsi="Times New Roman"/>
                    <w:color w:val="000000" w:themeColor="text1"/>
                    <w:sz w:val="28"/>
                    <w:szCs w:val="28"/>
                  </w:rPr>
                  <w:t>номер</w:t>
                </w:r>
                <w:r>
                  <w:rPr>
                    <w:rFonts w:ascii="Times New Roman" w:hAnsi="Times New Roman"/>
                    <w:color w:val="000000" w:themeColor="text1"/>
                    <w:sz w:val="28"/>
                    <w:szCs w:val="28"/>
                  </w:rPr>
                  <w:t xml:space="preserve"> ИНН</w:t>
                </w:r>
              </w:sdtContent>
            </w:sdt>
          </w:p>
          <w:p w14:paraId="01BAF955" w14:textId="77777777" w:rsidR="002A554F" w:rsidRPr="004C7428" w:rsidRDefault="002A554F" w:rsidP="001206B1">
            <w:pPr>
              <w:tabs>
                <w:tab w:val="right" w:pos="4711"/>
              </w:tabs>
              <w:spacing w:after="0" w:line="240" w:lineRule="auto"/>
              <w:rPr>
                <w:rFonts w:ascii="Times New Roman" w:hAnsi="Times New Roman"/>
                <w:color w:val="000000" w:themeColor="text1"/>
                <w:sz w:val="28"/>
                <w:szCs w:val="28"/>
              </w:rPr>
            </w:pPr>
            <w:r w:rsidRPr="004C7428">
              <w:rPr>
                <w:rFonts w:ascii="Times New Roman" w:hAnsi="Times New Roman"/>
                <w:b/>
                <w:color w:val="000000" w:themeColor="text1"/>
                <w:sz w:val="28"/>
                <w:szCs w:val="28"/>
              </w:rPr>
              <w:t>КПП</w:t>
            </w:r>
            <w:r>
              <w:rPr>
                <w:rFonts w:ascii="Times New Roman" w:hAnsi="Times New Roman"/>
                <w:b/>
                <w:color w:val="000000" w:themeColor="text1"/>
                <w:sz w:val="28"/>
                <w:szCs w:val="28"/>
              </w:rPr>
              <w:t>:</w:t>
            </w:r>
            <w:r w:rsidRPr="004C7428">
              <w:rPr>
                <w:rFonts w:ascii="Times New Roman" w:hAnsi="Times New Roman"/>
                <w:b/>
                <w:color w:val="000000" w:themeColor="text1"/>
                <w:sz w:val="28"/>
                <w:szCs w:val="28"/>
              </w:rPr>
              <w:t xml:space="preserve"> </w:t>
            </w:r>
            <w:sdt>
              <w:sdtPr>
                <w:rPr>
                  <w:rFonts w:ascii="Times New Roman" w:hAnsi="Times New Roman"/>
                  <w:bCs/>
                  <w:color w:val="000000" w:themeColor="text1"/>
                  <w:sz w:val="28"/>
                  <w:szCs w:val="28"/>
                </w:rPr>
                <w:alias w:val="номер КПП"/>
                <w:tag w:val="номер КПП"/>
                <w:id w:val="1478578131"/>
                <w:placeholder>
                  <w:docPart w:val="B544AEEA2557471CBDEDA64FE7088CBE"/>
                </w:placeholder>
              </w:sdtPr>
              <w:sdtContent>
                <w:r w:rsidRPr="004C7428">
                  <w:rPr>
                    <w:rFonts w:ascii="Times New Roman" w:hAnsi="Times New Roman"/>
                    <w:color w:val="000000" w:themeColor="text1"/>
                    <w:sz w:val="28"/>
                    <w:szCs w:val="28"/>
                  </w:rPr>
                  <w:t>номер КПП</w:t>
                </w:r>
              </w:sdtContent>
            </w:sdt>
          </w:p>
          <w:p w14:paraId="7CFBD40B" w14:textId="77777777" w:rsidR="002A554F" w:rsidRPr="004C7428" w:rsidRDefault="002A554F" w:rsidP="001206B1">
            <w:pPr>
              <w:spacing w:after="0" w:line="240" w:lineRule="auto"/>
              <w:ind w:right="-108"/>
              <w:rPr>
                <w:rFonts w:ascii="Times New Roman" w:hAnsi="Times New Roman"/>
                <w:bCs/>
                <w:color w:val="000000" w:themeColor="text1"/>
                <w:sz w:val="28"/>
                <w:szCs w:val="28"/>
              </w:rPr>
            </w:pPr>
            <w:r>
              <w:rPr>
                <w:rFonts w:ascii="Times New Roman" w:hAnsi="Times New Roman"/>
                <w:b/>
                <w:bCs/>
                <w:color w:val="000000" w:themeColor="text1"/>
                <w:sz w:val="28"/>
                <w:szCs w:val="28"/>
              </w:rPr>
              <w:t>Б</w:t>
            </w:r>
            <w:r w:rsidRPr="004C7428">
              <w:rPr>
                <w:rFonts w:ascii="Times New Roman" w:hAnsi="Times New Roman"/>
                <w:b/>
                <w:bCs/>
                <w:color w:val="000000" w:themeColor="text1"/>
                <w:sz w:val="28"/>
                <w:szCs w:val="28"/>
              </w:rPr>
              <w:t>анк</w:t>
            </w:r>
            <w:r>
              <w:rPr>
                <w:rFonts w:ascii="Times New Roman" w:hAnsi="Times New Roman"/>
                <w:b/>
                <w:bCs/>
                <w:color w:val="000000" w:themeColor="text1"/>
                <w:sz w:val="28"/>
                <w:szCs w:val="28"/>
              </w:rPr>
              <w:t>:</w:t>
            </w:r>
            <w:r w:rsidRPr="004C7428">
              <w:rPr>
                <w:rFonts w:ascii="Times New Roman" w:hAnsi="Times New Roman"/>
                <w:b/>
                <w:bCs/>
                <w:color w:val="000000" w:themeColor="text1"/>
                <w:sz w:val="28"/>
                <w:szCs w:val="28"/>
              </w:rPr>
              <w:t xml:space="preserve"> </w:t>
            </w:r>
            <w:sdt>
              <w:sdtPr>
                <w:rPr>
                  <w:rFonts w:ascii="Times New Roman" w:hAnsi="Times New Roman"/>
                  <w:b/>
                  <w:bCs/>
                  <w:color w:val="000000" w:themeColor="text1"/>
                  <w:sz w:val="28"/>
                  <w:szCs w:val="28"/>
                </w:rPr>
                <w:alias w:val="полное наименование банка"/>
                <w:tag w:val="полное наименование банка"/>
                <w:id w:val="1722086191"/>
                <w:placeholder>
                  <w:docPart w:val="6CB861A0DF5D40ACBE5514C69006A1B4"/>
                </w:placeholder>
              </w:sdtPr>
              <w:sdtContent>
                <w:r w:rsidRPr="004C7428">
                  <w:rPr>
                    <w:rFonts w:ascii="Times New Roman" w:hAnsi="Times New Roman"/>
                    <w:color w:val="000000" w:themeColor="text1"/>
                    <w:sz w:val="28"/>
                    <w:szCs w:val="28"/>
                  </w:rPr>
                  <w:t>полное наименование банка</w:t>
                </w:r>
              </w:sdtContent>
            </w:sdt>
          </w:p>
          <w:p w14:paraId="6402A39B" w14:textId="77777777" w:rsidR="002A554F" w:rsidRPr="004C7428" w:rsidRDefault="002A554F" w:rsidP="001206B1">
            <w:pPr>
              <w:spacing w:after="0" w:line="240" w:lineRule="auto"/>
              <w:rPr>
                <w:rFonts w:ascii="Times New Roman" w:hAnsi="Times New Roman"/>
                <w:bCs/>
                <w:color w:val="000000" w:themeColor="text1"/>
                <w:sz w:val="28"/>
                <w:szCs w:val="28"/>
              </w:rPr>
            </w:pPr>
            <w:r w:rsidRPr="004C7428">
              <w:rPr>
                <w:rFonts w:ascii="Times New Roman" w:hAnsi="Times New Roman"/>
                <w:b/>
                <w:color w:val="000000" w:themeColor="text1"/>
                <w:sz w:val="28"/>
                <w:szCs w:val="28"/>
              </w:rPr>
              <w:t>БИК</w:t>
            </w:r>
            <w:r>
              <w:rPr>
                <w:rFonts w:ascii="Times New Roman" w:hAnsi="Times New Roman"/>
                <w:b/>
                <w:color w:val="000000" w:themeColor="text1"/>
                <w:sz w:val="28"/>
                <w:szCs w:val="28"/>
              </w:rPr>
              <w:t>:</w:t>
            </w:r>
            <w:r w:rsidRPr="004C7428">
              <w:rPr>
                <w:rFonts w:ascii="Times New Roman" w:hAnsi="Times New Roman"/>
                <w:b/>
                <w:color w:val="000000" w:themeColor="text1"/>
                <w:sz w:val="28"/>
                <w:szCs w:val="28"/>
              </w:rPr>
              <w:t xml:space="preserve"> </w:t>
            </w:r>
            <w:sdt>
              <w:sdtPr>
                <w:rPr>
                  <w:rFonts w:ascii="Times New Roman" w:hAnsi="Times New Roman"/>
                  <w:b/>
                  <w:color w:val="000000" w:themeColor="text1"/>
                  <w:sz w:val="28"/>
                  <w:szCs w:val="28"/>
                </w:rPr>
                <w:alias w:val="номер БИК"/>
                <w:tag w:val="номер БИК"/>
                <w:id w:val="-631630568"/>
                <w:placeholder>
                  <w:docPart w:val="4F84715FEF294229923D9A99E82AA9A5"/>
                </w:placeholder>
              </w:sdtPr>
              <w:sdtContent>
                <w:r w:rsidRPr="004C7428">
                  <w:rPr>
                    <w:rFonts w:ascii="Times New Roman" w:hAnsi="Times New Roman"/>
                    <w:color w:val="000000" w:themeColor="text1"/>
                    <w:sz w:val="28"/>
                    <w:szCs w:val="28"/>
                  </w:rPr>
                  <w:t>номер БИК</w:t>
                </w:r>
              </w:sdtContent>
            </w:sdt>
          </w:p>
          <w:p w14:paraId="544B5A95" w14:textId="77777777" w:rsidR="002A554F" w:rsidRPr="004C7428" w:rsidRDefault="002A554F" w:rsidP="001206B1">
            <w:pPr>
              <w:spacing w:after="0" w:line="240" w:lineRule="auto"/>
              <w:rPr>
                <w:rFonts w:ascii="Times New Roman" w:hAnsi="Times New Roman"/>
                <w:bCs/>
                <w:color w:val="000000" w:themeColor="text1"/>
                <w:sz w:val="28"/>
                <w:szCs w:val="28"/>
              </w:rPr>
            </w:pPr>
            <w:r>
              <w:rPr>
                <w:rFonts w:ascii="Times New Roman" w:hAnsi="Times New Roman"/>
                <w:b/>
                <w:color w:val="000000" w:themeColor="text1"/>
                <w:sz w:val="28"/>
                <w:szCs w:val="28"/>
              </w:rPr>
              <w:t>К</w:t>
            </w:r>
            <w:r w:rsidRPr="004C7428">
              <w:rPr>
                <w:rFonts w:ascii="Times New Roman" w:hAnsi="Times New Roman"/>
                <w:b/>
                <w:color w:val="000000" w:themeColor="text1"/>
                <w:sz w:val="28"/>
                <w:szCs w:val="28"/>
              </w:rPr>
              <w:t>/с</w:t>
            </w:r>
            <w:r>
              <w:rPr>
                <w:rFonts w:ascii="Times New Roman" w:hAnsi="Times New Roman"/>
                <w:b/>
                <w:color w:val="000000" w:themeColor="text1"/>
                <w:sz w:val="28"/>
                <w:szCs w:val="28"/>
              </w:rPr>
              <w:t>:</w:t>
            </w:r>
            <w:r w:rsidRPr="004C7428">
              <w:rPr>
                <w:rFonts w:ascii="Times New Roman" w:hAnsi="Times New Roman"/>
                <w:color w:val="000000" w:themeColor="text1"/>
                <w:sz w:val="28"/>
                <w:szCs w:val="28"/>
              </w:rPr>
              <w:t xml:space="preserve"> </w:t>
            </w:r>
            <w:sdt>
              <w:sdtPr>
                <w:rPr>
                  <w:rFonts w:ascii="Times New Roman" w:hAnsi="Times New Roman"/>
                  <w:color w:val="000000" w:themeColor="text1"/>
                  <w:sz w:val="28"/>
                  <w:szCs w:val="28"/>
                </w:rPr>
                <w:alias w:val="номер корреспондентского счета"/>
                <w:tag w:val="номер корреспондентского счета"/>
                <w:id w:val="-393968930"/>
                <w:placeholder>
                  <w:docPart w:val="33393B11BA554D08B80B32E80CE6900A"/>
                </w:placeholder>
              </w:sdtPr>
              <w:sdtContent>
                <w:r w:rsidRPr="004C7428">
                  <w:rPr>
                    <w:rFonts w:ascii="Times New Roman" w:hAnsi="Times New Roman"/>
                    <w:color w:val="000000" w:themeColor="text1"/>
                    <w:sz w:val="28"/>
                    <w:szCs w:val="28"/>
                  </w:rPr>
                  <w:t>номер корреспондентского счета</w:t>
                </w:r>
              </w:sdtContent>
            </w:sdt>
          </w:p>
          <w:p w14:paraId="69DEE7D5" w14:textId="77777777" w:rsidR="002A554F" w:rsidRPr="004C7428" w:rsidRDefault="002A554F" w:rsidP="001206B1">
            <w:pPr>
              <w:spacing w:after="0" w:line="240" w:lineRule="auto"/>
              <w:rPr>
                <w:rFonts w:ascii="Times New Roman" w:hAnsi="Times New Roman"/>
                <w:bCs/>
                <w:color w:val="000000" w:themeColor="text1"/>
                <w:sz w:val="28"/>
                <w:szCs w:val="28"/>
              </w:rPr>
            </w:pPr>
            <w:r>
              <w:rPr>
                <w:rFonts w:ascii="Times New Roman" w:hAnsi="Times New Roman"/>
                <w:b/>
                <w:bCs/>
                <w:color w:val="000000" w:themeColor="text1"/>
                <w:sz w:val="28"/>
                <w:szCs w:val="28"/>
              </w:rPr>
              <w:t>Р</w:t>
            </w:r>
            <w:r w:rsidRPr="004C7428">
              <w:rPr>
                <w:rFonts w:ascii="Times New Roman" w:hAnsi="Times New Roman"/>
                <w:b/>
                <w:bCs/>
                <w:color w:val="000000" w:themeColor="text1"/>
                <w:sz w:val="28"/>
                <w:szCs w:val="28"/>
              </w:rPr>
              <w:t>/с</w:t>
            </w:r>
            <w:r>
              <w:rPr>
                <w:rFonts w:ascii="Times New Roman" w:hAnsi="Times New Roman"/>
                <w:b/>
                <w:bCs/>
                <w:color w:val="000000" w:themeColor="text1"/>
                <w:sz w:val="28"/>
                <w:szCs w:val="28"/>
              </w:rPr>
              <w:t>:</w:t>
            </w:r>
            <w:r w:rsidRPr="004C7428">
              <w:rPr>
                <w:rFonts w:ascii="Times New Roman" w:hAnsi="Times New Roman"/>
                <w:bCs/>
                <w:color w:val="000000" w:themeColor="text1"/>
                <w:sz w:val="28"/>
                <w:szCs w:val="28"/>
              </w:rPr>
              <w:t xml:space="preserve"> </w:t>
            </w:r>
            <w:sdt>
              <w:sdtPr>
                <w:rPr>
                  <w:rFonts w:ascii="Times New Roman" w:hAnsi="Times New Roman"/>
                  <w:bCs/>
                  <w:color w:val="000000" w:themeColor="text1"/>
                  <w:sz w:val="28"/>
                  <w:szCs w:val="28"/>
                </w:rPr>
                <w:alias w:val="номер расчетного счета"/>
                <w:tag w:val="номер расчетного счета"/>
                <w:id w:val="1162270305"/>
                <w:placeholder>
                  <w:docPart w:val="E3A9EC7FD86342EDB0B91CF5DDAA3382"/>
                </w:placeholder>
              </w:sdtPr>
              <w:sdtContent>
                <w:r w:rsidRPr="004C7428">
                  <w:rPr>
                    <w:rFonts w:ascii="Times New Roman" w:hAnsi="Times New Roman"/>
                    <w:color w:val="000000" w:themeColor="text1"/>
                    <w:sz w:val="28"/>
                    <w:szCs w:val="28"/>
                  </w:rPr>
                  <w:t>номер расчетного счета</w:t>
                </w:r>
              </w:sdtContent>
            </w:sdt>
          </w:p>
          <w:p w14:paraId="2770D130" w14:textId="77777777" w:rsidR="002A554F" w:rsidRPr="00F52BF1" w:rsidRDefault="002A554F" w:rsidP="001206B1">
            <w:pPr>
              <w:spacing w:after="0" w:line="240" w:lineRule="auto"/>
              <w:rPr>
                <w:rFonts w:ascii="Times New Roman" w:hAnsi="Times New Roman"/>
                <w:b/>
                <w:bCs/>
                <w:sz w:val="28"/>
                <w:szCs w:val="28"/>
              </w:rPr>
            </w:pPr>
            <w:r w:rsidRPr="004C7428">
              <w:rPr>
                <w:rFonts w:ascii="Times New Roman" w:hAnsi="Times New Roman"/>
                <w:b/>
                <w:color w:val="000000" w:themeColor="text1"/>
                <w:sz w:val="28"/>
                <w:szCs w:val="28"/>
              </w:rPr>
              <w:t>ОКПО</w:t>
            </w:r>
            <w:r>
              <w:rPr>
                <w:rFonts w:ascii="Times New Roman" w:hAnsi="Times New Roman"/>
                <w:b/>
                <w:color w:val="000000" w:themeColor="text1"/>
                <w:sz w:val="28"/>
                <w:szCs w:val="28"/>
              </w:rPr>
              <w:t>:</w:t>
            </w:r>
            <w:r w:rsidRPr="004C7428">
              <w:rPr>
                <w:rFonts w:ascii="Times New Roman" w:hAnsi="Times New Roman"/>
                <w:b/>
                <w:color w:val="000000" w:themeColor="text1"/>
                <w:sz w:val="28"/>
                <w:szCs w:val="28"/>
              </w:rPr>
              <w:t xml:space="preserve"> </w:t>
            </w:r>
            <w:sdt>
              <w:sdtPr>
                <w:rPr>
                  <w:rFonts w:ascii="Times New Roman" w:hAnsi="Times New Roman"/>
                  <w:b/>
                  <w:color w:val="000000" w:themeColor="text1"/>
                  <w:sz w:val="28"/>
                  <w:szCs w:val="28"/>
                </w:rPr>
                <w:alias w:val="ОКПО"/>
                <w:tag w:val="ОКПО"/>
                <w:id w:val="-956333224"/>
                <w:placeholder>
                  <w:docPart w:val="E3A9EC7FD86342EDB0B91CF5DDAA3382"/>
                </w:placeholder>
              </w:sdtPr>
              <w:sdtContent>
                <w:r>
                  <w:rPr>
                    <w:rFonts w:ascii="Times New Roman" w:hAnsi="Times New Roman"/>
                    <w:color w:val="000000" w:themeColor="text1"/>
                    <w:sz w:val="28"/>
                    <w:szCs w:val="28"/>
                  </w:rPr>
                  <w:t>ОКПО</w:t>
                </w:r>
              </w:sdtContent>
            </w:sdt>
          </w:p>
        </w:tc>
      </w:tr>
      <w:tr w:rsidR="002A554F" w:rsidRPr="00F52BF1" w14:paraId="71ACDEC6" w14:textId="77777777" w:rsidTr="001206B1">
        <w:tc>
          <w:tcPr>
            <w:tcW w:w="2501" w:type="pct"/>
            <w:tcMar>
              <w:left w:w="0" w:type="dxa"/>
              <w:right w:w="108" w:type="dxa"/>
            </w:tcMar>
          </w:tcPr>
          <w:p w14:paraId="1A3640BD" w14:textId="77777777" w:rsidR="002A554F" w:rsidRPr="00080215" w:rsidRDefault="002A554F" w:rsidP="001206B1">
            <w:pPr>
              <w:spacing w:after="0" w:line="240" w:lineRule="auto"/>
              <w:rPr>
                <w:rFonts w:ascii="Times New Roman" w:hAnsi="Times New Roman"/>
                <w:b/>
                <w:color w:val="000000" w:themeColor="text1"/>
                <w:sz w:val="28"/>
                <w:szCs w:val="28"/>
                <w:lang w:eastAsia="ru-RU"/>
              </w:rPr>
            </w:pPr>
          </w:p>
        </w:tc>
        <w:tc>
          <w:tcPr>
            <w:tcW w:w="2499" w:type="pct"/>
          </w:tcPr>
          <w:p w14:paraId="2E5E45EA" w14:textId="77777777" w:rsidR="002A554F" w:rsidRPr="00080215" w:rsidRDefault="002A554F" w:rsidP="001206B1">
            <w:pPr>
              <w:spacing w:after="0" w:line="240" w:lineRule="auto"/>
              <w:rPr>
                <w:rFonts w:ascii="Times New Roman" w:hAnsi="Times New Roman"/>
                <w:b/>
                <w:color w:val="000000" w:themeColor="text1"/>
                <w:sz w:val="28"/>
                <w:szCs w:val="28"/>
              </w:rPr>
            </w:pPr>
          </w:p>
        </w:tc>
      </w:tr>
      <w:tr w:rsidR="002A554F" w:rsidRPr="00D23806" w14:paraId="7386DFE7" w14:textId="77777777" w:rsidTr="001206B1">
        <w:tc>
          <w:tcPr>
            <w:tcW w:w="2501" w:type="pct"/>
            <w:tcMar>
              <w:left w:w="0" w:type="dxa"/>
              <w:right w:w="108" w:type="dxa"/>
            </w:tcMar>
          </w:tcPr>
          <w:p w14:paraId="0FEB37B0" w14:textId="77777777" w:rsidR="002A554F" w:rsidRPr="00D25D5D" w:rsidRDefault="004902A5" w:rsidP="001206B1">
            <w:pPr>
              <w:tabs>
                <w:tab w:val="center" w:pos="4677"/>
              </w:tabs>
              <w:spacing w:after="0" w:line="240" w:lineRule="auto"/>
              <w:rPr>
                <w:rFonts w:ascii="Times New Roman" w:hAnsi="Times New Roman"/>
                <w:bCs/>
                <w:sz w:val="28"/>
                <w:szCs w:val="28"/>
              </w:rPr>
            </w:pPr>
            <w:sdt>
              <w:sdtPr>
                <w:rPr>
                  <w:rFonts w:ascii="Times New Roman" w:hAnsi="Times New Roman"/>
                  <w:bCs/>
                  <w:sz w:val="28"/>
                  <w:szCs w:val="28"/>
                  <w:lang w:val="en-US"/>
                </w:rPr>
                <w:alias w:val="Должность подписанта заказчика"/>
                <w:tag w:val="Должность подписанта заказчика"/>
                <w:id w:val="787172394"/>
                <w:placeholder>
                  <w:docPart w:val="D5CEFDCBE7F84E32B16F11717BD4165F"/>
                </w:placeholder>
              </w:sdtPr>
              <w:sdtContent>
                <w:r w:rsidR="002A554F" w:rsidRPr="007A7D83">
                  <w:rPr>
                    <w:rFonts w:ascii="Times New Roman" w:hAnsi="Times New Roman"/>
                    <w:color w:val="000000"/>
                    <w:sz w:val="28"/>
                    <w:szCs w:val="28"/>
                  </w:rPr>
                  <w:t>Должность подписанта заказчика</w:t>
                </w:r>
              </w:sdtContent>
            </w:sdt>
            <w:r w:rsidR="002A554F">
              <w:rPr>
                <w:rFonts w:ascii="Times New Roman" w:hAnsi="Times New Roman"/>
                <w:bCs/>
                <w:sz w:val="28"/>
                <w:szCs w:val="28"/>
              </w:rPr>
              <w:t xml:space="preserve"> АО «СО ЕЭС»</w:t>
            </w:r>
          </w:p>
        </w:tc>
        <w:tc>
          <w:tcPr>
            <w:tcW w:w="2499" w:type="pct"/>
          </w:tcPr>
          <w:p w14:paraId="4DC401D3" w14:textId="77777777" w:rsidR="002A554F" w:rsidRPr="00D25D5D" w:rsidRDefault="004902A5" w:rsidP="001206B1">
            <w:pPr>
              <w:tabs>
                <w:tab w:val="center" w:pos="4677"/>
              </w:tabs>
              <w:spacing w:after="0" w:line="240" w:lineRule="auto"/>
              <w:rPr>
                <w:rFonts w:ascii="Times New Roman" w:hAnsi="Times New Roman"/>
                <w:bCs/>
                <w:sz w:val="28"/>
                <w:szCs w:val="28"/>
              </w:rPr>
            </w:pPr>
            <w:sdt>
              <w:sdtPr>
                <w:rPr>
                  <w:rFonts w:ascii="Times New Roman" w:hAnsi="Times New Roman"/>
                  <w:bCs/>
                  <w:sz w:val="28"/>
                  <w:szCs w:val="28"/>
                  <w:lang w:val="en-US"/>
                </w:rPr>
                <w:alias w:val="Должность подписанта"/>
                <w:tag w:val="Должность подписанта"/>
                <w:id w:val="1115409158"/>
                <w:placeholder>
                  <w:docPart w:val="2798B0BEB349446497693FB11DB9B3C6"/>
                </w:placeholder>
              </w:sdtPr>
              <w:sdtContent>
                <w:r w:rsidR="002A554F" w:rsidRPr="00FD5582">
                  <w:rPr>
                    <w:rFonts w:ascii="Times New Roman" w:hAnsi="Times New Roman"/>
                    <w:color w:val="000000"/>
                    <w:sz w:val="28"/>
                    <w:szCs w:val="28"/>
                  </w:rPr>
                  <w:t>Должность подписанта</w:t>
                </w:r>
              </w:sdtContent>
            </w:sdt>
            <w:r w:rsidR="002A554F">
              <w:rPr>
                <w:rFonts w:ascii="Times New Roman" w:hAnsi="Times New Roman"/>
                <w:bCs/>
                <w:sz w:val="28"/>
                <w:szCs w:val="28"/>
              </w:rPr>
              <w:t xml:space="preserve"> </w:t>
            </w:r>
            <w:sdt>
              <w:sdtPr>
                <w:rPr>
                  <w:rFonts w:ascii="Times New Roman" w:hAnsi="Times New Roman"/>
                  <w:bCs/>
                  <w:sz w:val="28"/>
                  <w:szCs w:val="28"/>
                  <w:lang w:val="en-US"/>
                </w:rPr>
                <w:alias w:val="Краткое наименование компании"/>
                <w:tag w:val="Краткое наименование компании"/>
                <w:id w:val="1187408499"/>
                <w:placeholder>
                  <w:docPart w:val="45F908795EAE49F6BBE6A856DBA05798"/>
                </w:placeholder>
              </w:sdtPr>
              <w:sdtContent>
                <w:r w:rsidR="002A554F" w:rsidRPr="00124AF5">
                  <w:rPr>
                    <w:rFonts w:ascii="Times New Roman" w:hAnsi="Times New Roman"/>
                    <w:color w:val="000000"/>
                    <w:sz w:val="28"/>
                    <w:szCs w:val="28"/>
                  </w:rPr>
                  <w:t>Краткое наименование компании</w:t>
                </w:r>
              </w:sdtContent>
            </w:sdt>
          </w:p>
        </w:tc>
      </w:tr>
    </w:tbl>
    <w:p w14:paraId="1848A279" w14:textId="77777777" w:rsidR="002A554F" w:rsidRPr="00D25D5D" w:rsidRDefault="002A554F" w:rsidP="002A554F">
      <w:pPr>
        <w:spacing w:after="0" w:line="240" w:lineRule="auto"/>
        <w:jc w:val="both"/>
        <w:rPr>
          <w:rFonts w:ascii="Times New Roman" w:hAnsi="Times New Roman"/>
          <w:sz w:val="16"/>
          <w:szCs w:val="16"/>
          <w:lang w:eastAsia="ru-RU"/>
        </w:rPr>
      </w:pPr>
      <w:r w:rsidRPr="006D6DC2">
        <w:rPr>
          <w:b/>
          <w:noProof/>
          <w:sz w:val="28"/>
          <w:szCs w:val="28"/>
          <w:lang w:eastAsia="ru-RU"/>
        </w:rPr>
        <mc:AlternateContent>
          <mc:Choice Requires="wps">
            <w:drawing>
              <wp:anchor distT="45720" distB="45720" distL="114300" distR="114300" simplePos="0" relativeHeight="251659264" behindDoc="0" locked="0" layoutInCell="1" allowOverlap="1" wp14:anchorId="23DEB657" wp14:editId="3205DB88">
                <wp:simplePos x="0" y="0"/>
                <wp:positionH relativeFrom="margin">
                  <wp:posOffset>-2847520</wp:posOffset>
                </wp:positionH>
                <wp:positionV relativeFrom="paragraph">
                  <wp:posOffset>47009</wp:posOffset>
                </wp:positionV>
                <wp:extent cx="12730038" cy="1269242"/>
                <wp:effectExtent l="38100" t="38100" r="33655" b="45720"/>
                <wp:wrapNone/>
                <wp:docPr id="2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30038" cy="1269242"/>
                        </a:xfrm>
                        <a:prstGeom prst="rect">
                          <a:avLst/>
                        </a:prstGeom>
                        <a:solidFill>
                          <a:srgbClr val="FFFFFF"/>
                        </a:solidFill>
                        <a:ln w="76200">
                          <a:solidFill>
                            <a:schemeClr val="bg1"/>
                          </a:solidFill>
                          <a:miter lim="800000"/>
                          <a:headEnd/>
                          <a:tailEnd/>
                        </a:ln>
                      </wps:spPr>
                      <wps:txbx>
                        <w:txbxContent>
                          <w:p w14:paraId="38378008" w14:textId="77777777" w:rsidR="004902A5" w:rsidRPr="00C768AA" w:rsidRDefault="004902A5" w:rsidP="002A554F">
                            <w:pPr>
                              <w:rPr>
                                <w:color w:val="FFFFFF" w:themeColor="background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3DEB657" id="_x0000_t202" coordsize="21600,21600" o:spt="202" path="m,l,21600r21600,l21600,xe">
                <v:stroke joinstyle="miter"/>
                <v:path gradientshapeok="t" o:connecttype="rect"/>
              </v:shapetype>
              <v:shape id="Надпись 2" o:spid="_x0000_s1026" type="#_x0000_t202" style="position:absolute;left:0;text-align:left;margin-left:-224.2pt;margin-top:3.7pt;width:1002.35pt;height:99.9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" strokecolor="white [3212]" strokeweight="6pt">
                <v:textbox>
                  <w:txbxContent>
                    <w:p w14:paraId="38378008" w14:textId="77777777" w:rsidR="004902A5" w:rsidRPr="00C768AA" w:rsidRDefault="004902A5" w:rsidP="002A554F">
                      <w:pPr>
                        <w:rPr>
                          <w:color w:val="FFFFFF" w:themeColor="background1"/>
                        </w:rPr>
                      </w:pPr>
                    </w:p>
                  </w:txbxContent>
                </v:textbox>
                <w10:wrap anchorx="margin"/>
              </v:shape>
            </w:pict>
          </mc:Fallback>
        </mc:AlternateContent>
      </w:r>
    </w:p>
    <w:tbl>
      <w:tblPr>
        <w:tblStyle w:val="af7"/>
        <w:tblW w:w="0" w:type="auto"/>
        <w:tblLook w:val="04A0" w:firstRow="1" w:lastRow="0" w:firstColumn="1" w:lastColumn="0" w:noHBand="0" w:noVBand="1"/>
      </w:tblPr>
      <w:tblGrid>
        <w:gridCol w:w="1261"/>
        <w:gridCol w:w="3260"/>
        <w:gridCol w:w="284"/>
        <w:gridCol w:w="1276"/>
        <w:gridCol w:w="3243"/>
      </w:tblGrid>
      <w:tr w:rsidR="002A554F" w14:paraId="66D079B3" w14:textId="77777777" w:rsidTr="001206B1">
        <w:tc>
          <w:tcPr>
            <w:tcW w:w="4521" w:type="dxa"/>
            <w:gridSpan w:val="2"/>
            <w:tcBorders>
              <w:top w:val="single" w:sz="12" w:space="0" w:color="3333CC"/>
              <w:left w:val="single" w:sz="12" w:space="0" w:color="3333CC"/>
              <w:bottom w:val="nil"/>
              <w:right w:val="single" w:sz="12" w:space="0" w:color="3333CC"/>
            </w:tcBorders>
            <w:vAlign w:val="center"/>
          </w:tcPr>
          <w:p w14:paraId="358DB1AE" w14:textId="77777777" w:rsidR="002A554F" w:rsidRPr="009B6632" w:rsidRDefault="002A554F" w:rsidP="001206B1">
            <w:pPr>
              <w:tabs>
                <w:tab w:val="left" w:pos="926"/>
              </w:tabs>
              <w:jc w:val="center"/>
              <w:rPr>
                <w:rFonts w:ascii="Arial" w:hAnsi="Arial" w:cs="Arial"/>
                <w:color w:val="3333CC"/>
                <w:sz w:val="12"/>
                <w:szCs w:val="12"/>
              </w:rPr>
            </w:pPr>
            <w:r w:rsidRPr="009B6632">
              <w:rPr>
                <w:rFonts w:ascii="Arial" w:hAnsi="Arial" w:cs="Arial"/>
                <w:color w:val="3333CC"/>
                <w:sz w:val="12"/>
                <w:szCs w:val="12"/>
              </w:rPr>
              <w:t>Документ подписан электронной подписью</w:t>
            </w:r>
          </w:p>
          <w:p w14:paraId="17E6431E" w14:textId="77777777" w:rsidR="002A554F" w:rsidRDefault="002A554F" w:rsidP="001206B1">
            <w:pPr>
              <w:jc w:val="center"/>
            </w:pPr>
            <w:r w:rsidRPr="009B6632">
              <w:rPr>
                <w:rFonts w:ascii="Arial" w:hAnsi="Arial" w:cs="Arial"/>
                <w:color w:val="3333CC"/>
                <w:sz w:val="12"/>
                <w:szCs w:val="12"/>
              </w:rPr>
              <w:t>и хранится на электронной торговой площадке АО «СО ЕЭС»</w:t>
            </w:r>
          </w:p>
        </w:tc>
        <w:tc>
          <w:tcPr>
            <w:tcW w:w="284" w:type="dxa"/>
            <w:tcBorders>
              <w:top w:val="nil"/>
              <w:left w:val="single" w:sz="12" w:space="0" w:color="3333CC"/>
              <w:bottom w:val="nil"/>
              <w:right w:val="single" w:sz="12" w:space="0" w:color="3333CC"/>
            </w:tcBorders>
          </w:tcPr>
          <w:p w14:paraId="77A9A6BE" w14:textId="77777777" w:rsidR="002A554F" w:rsidRPr="007F2EDF" w:rsidRDefault="002A554F" w:rsidP="001206B1">
            <w:pPr>
              <w:rPr>
                <w:sz w:val="2"/>
                <w:szCs w:val="2"/>
              </w:rPr>
            </w:pPr>
          </w:p>
        </w:tc>
        <w:tc>
          <w:tcPr>
            <w:tcW w:w="4519" w:type="dxa"/>
            <w:gridSpan w:val="2"/>
            <w:tcBorders>
              <w:top w:val="single" w:sz="12" w:space="0" w:color="3333CC"/>
              <w:left w:val="single" w:sz="12" w:space="0" w:color="3333CC"/>
              <w:bottom w:val="nil"/>
              <w:right w:val="single" w:sz="12" w:space="0" w:color="3333CC"/>
            </w:tcBorders>
            <w:vAlign w:val="center"/>
          </w:tcPr>
          <w:p w14:paraId="426EC6DA" w14:textId="77777777" w:rsidR="002A554F" w:rsidRPr="009B6632" w:rsidRDefault="002A554F" w:rsidP="001206B1">
            <w:pPr>
              <w:tabs>
                <w:tab w:val="left" w:pos="926"/>
              </w:tabs>
              <w:jc w:val="center"/>
              <w:rPr>
                <w:rFonts w:ascii="Arial" w:hAnsi="Arial" w:cs="Arial"/>
                <w:color w:val="3333CC"/>
                <w:sz w:val="12"/>
                <w:szCs w:val="12"/>
              </w:rPr>
            </w:pPr>
            <w:r w:rsidRPr="009B6632">
              <w:rPr>
                <w:rFonts w:ascii="Arial" w:hAnsi="Arial" w:cs="Arial"/>
                <w:color w:val="3333CC"/>
                <w:sz w:val="12"/>
                <w:szCs w:val="12"/>
              </w:rPr>
              <w:t>Документ подписан электронной подписью</w:t>
            </w:r>
          </w:p>
          <w:p w14:paraId="2ECF6E8A" w14:textId="77777777" w:rsidR="002A554F" w:rsidRPr="0057006C" w:rsidRDefault="002A554F" w:rsidP="001206B1">
            <w:pPr>
              <w:tabs>
                <w:tab w:val="left" w:pos="926"/>
              </w:tabs>
              <w:jc w:val="center"/>
              <w:rPr>
                <w:rFonts w:ascii="Arial" w:hAnsi="Arial" w:cs="Arial"/>
                <w:color w:val="3333CC"/>
                <w:sz w:val="10"/>
                <w:szCs w:val="10"/>
              </w:rPr>
            </w:pPr>
            <w:r w:rsidRPr="009B6632">
              <w:rPr>
                <w:rFonts w:ascii="Arial" w:hAnsi="Arial" w:cs="Arial"/>
                <w:color w:val="3333CC"/>
                <w:sz w:val="12"/>
                <w:szCs w:val="12"/>
              </w:rPr>
              <w:t>и хранится на электронной торговой площадке АО «СО ЕЭС»</w:t>
            </w:r>
          </w:p>
        </w:tc>
      </w:tr>
      <w:tr w:rsidR="002A554F" w14:paraId="0D0A61F4" w14:textId="77777777" w:rsidTr="001206B1">
        <w:trPr>
          <w:trHeight w:val="210"/>
        </w:trPr>
        <w:tc>
          <w:tcPr>
            <w:tcW w:w="4521" w:type="dxa"/>
            <w:gridSpan w:val="2"/>
            <w:tcBorders>
              <w:top w:val="nil"/>
              <w:left w:val="single" w:sz="12" w:space="0" w:color="3333CC"/>
              <w:bottom w:val="nil"/>
              <w:right w:val="single" w:sz="12" w:space="0" w:color="3333CC"/>
            </w:tcBorders>
            <w:shd w:val="clear" w:color="auto" w:fill="3333CC"/>
            <w:vAlign w:val="center"/>
          </w:tcPr>
          <w:p w14:paraId="66D9B280" w14:textId="77777777" w:rsidR="002A554F" w:rsidRPr="009B6632" w:rsidRDefault="002A554F" w:rsidP="001206B1">
            <w:pPr>
              <w:jc w:val="center"/>
              <w:rPr>
                <w:rFonts w:ascii="Arial" w:hAnsi="Arial" w:cs="Arial"/>
                <w:b/>
                <w:color w:val="FFFFFF" w:themeColor="background1"/>
                <w:sz w:val="16"/>
                <w:szCs w:val="16"/>
              </w:rPr>
            </w:pPr>
            <w:r w:rsidRPr="009B6632">
              <w:rPr>
                <w:rFonts w:ascii="Arial" w:hAnsi="Arial" w:cs="Arial"/>
                <w:b/>
                <w:color w:val="FFFFFF" w:themeColor="background1"/>
                <w:sz w:val="16"/>
                <w:szCs w:val="16"/>
              </w:rPr>
              <w:t>сведения о сертификате электронной подписи</w:t>
            </w:r>
          </w:p>
        </w:tc>
        <w:tc>
          <w:tcPr>
            <w:tcW w:w="284" w:type="dxa"/>
            <w:tcBorders>
              <w:top w:val="nil"/>
              <w:left w:val="single" w:sz="12" w:space="0" w:color="3333CC"/>
              <w:bottom w:val="nil"/>
              <w:right w:val="single" w:sz="12" w:space="0" w:color="3333CC"/>
            </w:tcBorders>
          </w:tcPr>
          <w:p w14:paraId="48A1B69C" w14:textId="77777777" w:rsidR="002A554F" w:rsidRPr="007F2EDF" w:rsidRDefault="002A554F" w:rsidP="001206B1">
            <w:pPr>
              <w:rPr>
                <w:sz w:val="2"/>
                <w:szCs w:val="2"/>
              </w:rPr>
            </w:pPr>
          </w:p>
        </w:tc>
        <w:tc>
          <w:tcPr>
            <w:tcW w:w="4519" w:type="dxa"/>
            <w:gridSpan w:val="2"/>
            <w:tcBorders>
              <w:top w:val="nil"/>
              <w:left w:val="single" w:sz="12" w:space="0" w:color="3333CC"/>
              <w:bottom w:val="nil"/>
              <w:right w:val="single" w:sz="12" w:space="0" w:color="3333CC"/>
            </w:tcBorders>
            <w:shd w:val="clear" w:color="auto" w:fill="3333CC"/>
            <w:vAlign w:val="center"/>
          </w:tcPr>
          <w:p w14:paraId="7EE75DE7" w14:textId="77777777" w:rsidR="002A554F" w:rsidRPr="00F77A12" w:rsidRDefault="002A554F" w:rsidP="001206B1">
            <w:pPr>
              <w:jc w:val="center"/>
              <w:rPr>
                <w:b/>
                <w:sz w:val="16"/>
                <w:szCs w:val="16"/>
              </w:rPr>
            </w:pPr>
            <w:r w:rsidRPr="00F77A12">
              <w:rPr>
                <w:rFonts w:ascii="Arial" w:hAnsi="Arial" w:cs="Arial"/>
                <w:b/>
                <w:color w:val="FFFFFF" w:themeColor="background1"/>
                <w:sz w:val="16"/>
                <w:szCs w:val="16"/>
              </w:rPr>
              <w:t>сведения о сертификате электронной подписи</w:t>
            </w:r>
          </w:p>
        </w:tc>
      </w:tr>
      <w:tr w:rsidR="002A554F" w:rsidRPr="00F77A12" w14:paraId="10F0056E" w14:textId="77777777" w:rsidTr="001206B1">
        <w:trPr>
          <w:trHeight w:val="36"/>
        </w:trPr>
        <w:tc>
          <w:tcPr>
            <w:tcW w:w="1261" w:type="dxa"/>
            <w:tcBorders>
              <w:top w:val="nil"/>
              <w:left w:val="single" w:sz="12" w:space="0" w:color="3333CC"/>
              <w:bottom w:val="nil"/>
              <w:right w:val="nil"/>
            </w:tcBorders>
          </w:tcPr>
          <w:p w14:paraId="625C8B01" w14:textId="77777777" w:rsidR="002A554F" w:rsidRPr="00F77A12" w:rsidRDefault="002A554F" w:rsidP="001206B1">
            <w:pPr>
              <w:jc w:val="right"/>
              <w:rPr>
                <w:rFonts w:ascii="Arial" w:hAnsi="Arial" w:cs="Arial"/>
                <w:b/>
                <w:color w:val="3333CC"/>
                <w:sz w:val="6"/>
                <w:szCs w:val="6"/>
              </w:rPr>
            </w:pPr>
          </w:p>
        </w:tc>
        <w:tc>
          <w:tcPr>
            <w:tcW w:w="3260" w:type="dxa"/>
            <w:tcBorders>
              <w:top w:val="nil"/>
              <w:left w:val="nil"/>
              <w:bottom w:val="nil"/>
              <w:right w:val="single" w:sz="12" w:space="0" w:color="3333CC"/>
            </w:tcBorders>
          </w:tcPr>
          <w:p w14:paraId="134D9C81" w14:textId="77777777" w:rsidR="002A554F" w:rsidRPr="00F77A12" w:rsidRDefault="002A554F" w:rsidP="001206B1">
            <w:pPr>
              <w:rPr>
                <w:rFonts w:ascii="Arial" w:hAnsi="Arial" w:cs="Arial"/>
                <w:color w:val="3333CC"/>
                <w:sz w:val="6"/>
                <w:szCs w:val="6"/>
              </w:rPr>
            </w:pPr>
          </w:p>
        </w:tc>
        <w:tc>
          <w:tcPr>
            <w:tcW w:w="284" w:type="dxa"/>
            <w:vMerge w:val="restart"/>
            <w:tcBorders>
              <w:top w:val="nil"/>
              <w:left w:val="single" w:sz="12" w:space="0" w:color="3333CC"/>
              <w:bottom w:val="nil"/>
              <w:right w:val="single" w:sz="12" w:space="0" w:color="3333CC"/>
            </w:tcBorders>
          </w:tcPr>
          <w:p w14:paraId="2379AD00" w14:textId="77777777" w:rsidR="002A554F" w:rsidRPr="007F2EDF" w:rsidRDefault="002A554F" w:rsidP="001206B1">
            <w:pPr>
              <w:rPr>
                <w:sz w:val="2"/>
                <w:szCs w:val="2"/>
              </w:rPr>
            </w:pPr>
          </w:p>
        </w:tc>
        <w:tc>
          <w:tcPr>
            <w:tcW w:w="1276" w:type="dxa"/>
            <w:tcBorders>
              <w:top w:val="nil"/>
              <w:left w:val="single" w:sz="12" w:space="0" w:color="3333CC"/>
              <w:bottom w:val="nil"/>
              <w:right w:val="nil"/>
            </w:tcBorders>
          </w:tcPr>
          <w:p w14:paraId="0DEE8BF4" w14:textId="77777777" w:rsidR="002A554F" w:rsidRPr="00F77A12" w:rsidRDefault="002A554F" w:rsidP="001206B1">
            <w:pPr>
              <w:jc w:val="right"/>
              <w:rPr>
                <w:rFonts w:ascii="Arial" w:hAnsi="Arial" w:cs="Arial"/>
                <w:b/>
                <w:color w:val="3333CC"/>
                <w:sz w:val="6"/>
                <w:szCs w:val="6"/>
              </w:rPr>
            </w:pPr>
          </w:p>
        </w:tc>
        <w:tc>
          <w:tcPr>
            <w:tcW w:w="3243" w:type="dxa"/>
            <w:tcBorders>
              <w:top w:val="nil"/>
              <w:left w:val="nil"/>
              <w:bottom w:val="nil"/>
              <w:right w:val="single" w:sz="12" w:space="0" w:color="3333CC"/>
            </w:tcBorders>
          </w:tcPr>
          <w:p w14:paraId="137BD6E7" w14:textId="77777777" w:rsidR="002A554F" w:rsidRPr="00F77A12" w:rsidRDefault="002A554F" w:rsidP="001206B1">
            <w:pPr>
              <w:rPr>
                <w:rFonts w:ascii="Arial" w:hAnsi="Arial" w:cs="Arial"/>
                <w:color w:val="3333CC"/>
                <w:sz w:val="6"/>
                <w:szCs w:val="6"/>
              </w:rPr>
            </w:pPr>
          </w:p>
        </w:tc>
      </w:tr>
      <w:tr w:rsidR="002A554F" w14:paraId="601488E0" w14:textId="77777777" w:rsidTr="001206B1">
        <w:trPr>
          <w:trHeight w:val="139"/>
        </w:trPr>
        <w:tc>
          <w:tcPr>
            <w:tcW w:w="1261" w:type="dxa"/>
            <w:tcBorders>
              <w:top w:val="nil"/>
              <w:left w:val="single" w:sz="12" w:space="0" w:color="3333CC"/>
              <w:bottom w:val="nil"/>
              <w:right w:val="nil"/>
            </w:tcBorders>
          </w:tcPr>
          <w:p w14:paraId="630D1890" w14:textId="77777777" w:rsidR="002A554F" w:rsidRPr="00F77A12" w:rsidRDefault="002A554F" w:rsidP="001206B1">
            <w:pPr>
              <w:jc w:val="right"/>
              <w:rPr>
                <w:rFonts w:ascii="Arial" w:hAnsi="Arial" w:cs="Arial"/>
                <w:color w:val="3333CC"/>
                <w:sz w:val="14"/>
                <w:szCs w:val="14"/>
              </w:rPr>
            </w:pPr>
            <w:r w:rsidRPr="00F77A12">
              <w:rPr>
                <w:rFonts w:ascii="Arial" w:hAnsi="Arial" w:cs="Arial"/>
                <w:b/>
                <w:color w:val="3333CC"/>
                <w:sz w:val="14"/>
                <w:szCs w:val="14"/>
              </w:rPr>
              <w:t>владелец:</w:t>
            </w:r>
          </w:p>
          <w:p w14:paraId="087430B8" w14:textId="77777777" w:rsidR="002A554F" w:rsidRPr="00F77A12" w:rsidRDefault="002A554F" w:rsidP="001206B1">
            <w:pPr>
              <w:jc w:val="right"/>
              <w:rPr>
                <w:rFonts w:ascii="Arial" w:hAnsi="Arial" w:cs="Arial"/>
                <w:color w:val="3333CC"/>
                <w:sz w:val="14"/>
                <w:szCs w:val="14"/>
              </w:rPr>
            </w:pPr>
            <w:r w:rsidRPr="00F77A12">
              <w:rPr>
                <w:rFonts w:ascii="Arial" w:hAnsi="Arial" w:cs="Arial"/>
                <w:color w:val="3333CC"/>
                <w:sz w:val="14"/>
                <w:szCs w:val="14"/>
              </w:rPr>
              <w:t>компания:</w:t>
            </w:r>
          </w:p>
          <w:p w14:paraId="6C7DC59A" w14:textId="77777777" w:rsidR="002A554F" w:rsidRPr="00F77A12" w:rsidRDefault="002A554F" w:rsidP="001206B1">
            <w:pPr>
              <w:jc w:val="right"/>
              <w:rPr>
                <w:rFonts w:ascii="Arial" w:hAnsi="Arial" w:cs="Arial"/>
                <w:b/>
                <w:color w:val="3333CC"/>
                <w:sz w:val="14"/>
                <w:szCs w:val="14"/>
              </w:rPr>
            </w:pPr>
            <w:r w:rsidRPr="00F77A12">
              <w:rPr>
                <w:rFonts w:ascii="Arial" w:hAnsi="Arial" w:cs="Arial"/>
                <w:color w:val="3333CC"/>
                <w:sz w:val="14"/>
                <w:szCs w:val="14"/>
              </w:rPr>
              <w:t>подписано:</w:t>
            </w:r>
          </w:p>
        </w:tc>
        <w:tc>
          <w:tcPr>
            <w:tcW w:w="3260" w:type="dxa"/>
            <w:tcBorders>
              <w:top w:val="nil"/>
              <w:left w:val="nil"/>
              <w:bottom w:val="nil"/>
              <w:right w:val="single" w:sz="12" w:space="0" w:color="3333CC"/>
            </w:tcBorders>
          </w:tcPr>
          <w:p w14:paraId="30129F14" w14:textId="77777777" w:rsidR="002A554F" w:rsidRPr="00F77A12" w:rsidRDefault="004902A5" w:rsidP="001206B1">
            <w:pPr>
              <w:rPr>
                <w:rFonts w:ascii="Arial" w:hAnsi="Arial" w:cs="Arial"/>
                <w:color w:val="3333CC"/>
                <w:sz w:val="14"/>
                <w:szCs w:val="14"/>
              </w:rPr>
            </w:pPr>
            <w:sdt>
              <w:sdtPr>
                <w:rPr>
                  <w:rFonts w:ascii="Arial" w:hAnsi="Arial" w:cs="Arial"/>
                  <w:color w:val="3333CC"/>
                  <w:sz w:val="14"/>
                  <w:szCs w:val="14"/>
                </w:rPr>
                <w:alias w:val="ОператорФИО"/>
                <w:tag w:val="ОператорФИО"/>
                <w:id w:val="-1415081615"/>
                <w:placeholder>
                  <w:docPart w:val="7BFC2FA1758A4EC3A7C3F69A2C2DB939"/>
                </w:placeholder>
              </w:sdtPr>
              <w:sdtContent>
                <w:proofErr w:type="spellStart"/>
                <w:r w:rsidR="002A554F" w:rsidRPr="00F77A12">
                  <w:rPr>
                    <w:rFonts w:ascii="Arial" w:hAnsi="Arial" w:cs="Arial"/>
                    <w:color w:val="3333CC"/>
                    <w:sz w:val="14"/>
                    <w:szCs w:val="14"/>
                  </w:rPr>
                  <w:t>ОператорФИО</w:t>
                </w:r>
                <w:proofErr w:type="spellEnd"/>
              </w:sdtContent>
            </w:sdt>
          </w:p>
          <w:p w14:paraId="556D9F1A" w14:textId="77777777" w:rsidR="002A554F" w:rsidRPr="00F77A12" w:rsidRDefault="004902A5" w:rsidP="001206B1">
            <w:pPr>
              <w:rPr>
                <w:rFonts w:ascii="Arial" w:hAnsi="Arial" w:cs="Arial"/>
                <w:color w:val="3333CC"/>
                <w:sz w:val="14"/>
                <w:szCs w:val="14"/>
              </w:rPr>
            </w:pPr>
            <w:sdt>
              <w:sdtPr>
                <w:rPr>
                  <w:rFonts w:ascii="Arial" w:hAnsi="Arial" w:cs="Arial"/>
                  <w:color w:val="3333CC"/>
                  <w:sz w:val="14"/>
                  <w:szCs w:val="14"/>
                </w:rPr>
                <w:alias w:val="ОператорНаимКомп"/>
                <w:tag w:val="ОператорНаимКомп"/>
                <w:id w:val="188265867"/>
                <w:placeholder>
                  <w:docPart w:val="C84AF2132B39491E82252185DF260927"/>
                </w:placeholder>
              </w:sdtPr>
              <w:sdtContent>
                <w:proofErr w:type="spellStart"/>
                <w:r w:rsidR="002A554F" w:rsidRPr="00F77A12">
                  <w:rPr>
                    <w:rFonts w:ascii="Arial" w:hAnsi="Arial" w:cs="Arial"/>
                    <w:color w:val="3333CC"/>
                    <w:sz w:val="14"/>
                    <w:szCs w:val="14"/>
                  </w:rPr>
                  <w:t>ОператорНаимКомп</w:t>
                </w:r>
                <w:proofErr w:type="spellEnd"/>
              </w:sdtContent>
            </w:sdt>
          </w:p>
          <w:p w14:paraId="697D844E" w14:textId="77777777" w:rsidR="002A554F" w:rsidRPr="00F77A12" w:rsidRDefault="004902A5" w:rsidP="001206B1">
            <w:pPr>
              <w:rPr>
                <w:rFonts w:ascii="Arial" w:hAnsi="Arial" w:cs="Arial"/>
                <w:color w:val="3333CC"/>
                <w:sz w:val="14"/>
                <w:szCs w:val="14"/>
              </w:rPr>
            </w:pPr>
            <w:sdt>
              <w:sdtPr>
                <w:rPr>
                  <w:rFonts w:ascii="Arial" w:hAnsi="Arial" w:cs="Arial"/>
                  <w:color w:val="3333CC"/>
                  <w:sz w:val="14"/>
                  <w:szCs w:val="14"/>
                </w:rPr>
                <w:alias w:val="ОператорДатаПодписания"/>
                <w:tag w:val="ОператорДатаПодписания"/>
                <w:id w:val="19214603"/>
                <w:placeholder>
                  <w:docPart w:val="D5D045AE3DD446359CB9B6DC10BB178E"/>
                </w:placeholder>
              </w:sdtPr>
              <w:sdtContent>
                <w:proofErr w:type="spellStart"/>
                <w:r w:rsidR="002A554F" w:rsidRPr="00F77A12">
                  <w:rPr>
                    <w:rFonts w:ascii="Arial" w:hAnsi="Arial" w:cs="Arial"/>
                    <w:color w:val="3333CC"/>
                    <w:sz w:val="14"/>
                    <w:szCs w:val="14"/>
                  </w:rPr>
                  <w:t>ОператорДатаПодписания</w:t>
                </w:r>
                <w:proofErr w:type="spellEnd"/>
              </w:sdtContent>
            </w:sdt>
          </w:p>
        </w:tc>
        <w:tc>
          <w:tcPr>
            <w:tcW w:w="284" w:type="dxa"/>
            <w:vMerge/>
            <w:tcBorders>
              <w:top w:val="nil"/>
              <w:left w:val="single" w:sz="12" w:space="0" w:color="3333CC"/>
              <w:bottom w:val="nil"/>
              <w:right w:val="single" w:sz="12" w:space="0" w:color="3333CC"/>
            </w:tcBorders>
          </w:tcPr>
          <w:p w14:paraId="0F4998B4" w14:textId="77777777" w:rsidR="002A554F" w:rsidRPr="007F2EDF" w:rsidRDefault="002A554F" w:rsidP="001206B1">
            <w:pPr>
              <w:rPr>
                <w:sz w:val="2"/>
                <w:szCs w:val="2"/>
              </w:rPr>
            </w:pPr>
          </w:p>
        </w:tc>
        <w:tc>
          <w:tcPr>
            <w:tcW w:w="1276" w:type="dxa"/>
            <w:tcBorders>
              <w:top w:val="nil"/>
              <w:left w:val="single" w:sz="12" w:space="0" w:color="3333CC"/>
              <w:bottom w:val="nil"/>
              <w:right w:val="nil"/>
            </w:tcBorders>
          </w:tcPr>
          <w:p w14:paraId="1573E83E" w14:textId="77777777" w:rsidR="002A554F" w:rsidRPr="00F77A12" w:rsidRDefault="002A554F" w:rsidP="001206B1">
            <w:pPr>
              <w:jc w:val="right"/>
              <w:rPr>
                <w:rFonts w:ascii="Arial" w:hAnsi="Arial" w:cs="Arial"/>
                <w:color w:val="3333CC"/>
                <w:sz w:val="14"/>
                <w:szCs w:val="14"/>
              </w:rPr>
            </w:pPr>
            <w:r w:rsidRPr="00F77A12">
              <w:rPr>
                <w:rFonts w:ascii="Arial" w:hAnsi="Arial" w:cs="Arial"/>
                <w:b/>
                <w:color w:val="3333CC"/>
                <w:sz w:val="14"/>
                <w:szCs w:val="14"/>
              </w:rPr>
              <w:t>владелец:</w:t>
            </w:r>
          </w:p>
          <w:p w14:paraId="1AA14481" w14:textId="77777777" w:rsidR="002A554F" w:rsidRPr="00F77A12" w:rsidRDefault="002A554F" w:rsidP="001206B1">
            <w:pPr>
              <w:jc w:val="right"/>
              <w:rPr>
                <w:rFonts w:ascii="Arial" w:hAnsi="Arial" w:cs="Arial"/>
                <w:b/>
                <w:color w:val="3333CC"/>
                <w:sz w:val="14"/>
                <w:szCs w:val="14"/>
              </w:rPr>
            </w:pPr>
            <w:r w:rsidRPr="00F77A12">
              <w:rPr>
                <w:rFonts w:ascii="Arial" w:hAnsi="Arial" w:cs="Arial"/>
                <w:color w:val="3333CC"/>
                <w:sz w:val="14"/>
                <w:szCs w:val="14"/>
              </w:rPr>
              <w:t>компания:</w:t>
            </w:r>
          </w:p>
          <w:p w14:paraId="37CDC242" w14:textId="77777777" w:rsidR="002A554F" w:rsidRPr="00F77A12" w:rsidRDefault="002A554F" w:rsidP="001206B1">
            <w:pPr>
              <w:jc w:val="right"/>
              <w:rPr>
                <w:rFonts w:ascii="Arial" w:hAnsi="Arial" w:cs="Arial"/>
                <w:b/>
                <w:color w:val="3333CC"/>
                <w:sz w:val="14"/>
                <w:szCs w:val="14"/>
                <w:lang w:val="en-US"/>
              </w:rPr>
            </w:pPr>
            <w:r w:rsidRPr="00F77A12">
              <w:rPr>
                <w:rFonts w:ascii="Arial" w:hAnsi="Arial" w:cs="Arial"/>
                <w:color w:val="3333CC"/>
                <w:sz w:val="14"/>
                <w:szCs w:val="14"/>
              </w:rPr>
              <w:t>подписано:</w:t>
            </w:r>
          </w:p>
        </w:tc>
        <w:tc>
          <w:tcPr>
            <w:tcW w:w="3243" w:type="dxa"/>
            <w:tcBorders>
              <w:top w:val="nil"/>
              <w:left w:val="nil"/>
              <w:bottom w:val="nil"/>
              <w:right w:val="single" w:sz="12" w:space="0" w:color="3333CC"/>
            </w:tcBorders>
          </w:tcPr>
          <w:p w14:paraId="6BA23D0F" w14:textId="77777777" w:rsidR="002A554F" w:rsidRPr="00F77A12" w:rsidRDefault="004902A5" w:rsidP="001206B1">
            <w:pPr>
              <w:rPr>
                <w:rFonts w:ascii="Arial" w:hAnsi="Arial" w:cs="Arial"/>
                <w:color w:val="3333CC"/>
                <w:sz w:val="14"/>
                <w:szCs w:val="14"/>
              </w:rPr>
            </w:pPr>
            <w:sdt>
              <w:sdtPr>
                <w:rPr>
                  <w:rFonts w:ascii="Arial" w:hAnsi="Arial" w:cs="Arial"/>
                  <w:color w:val="3333CC"/>
                  <w:sz w:val="14"/>
                  <w:szCs w:val="14"/>
                </w:rPr>
                <w:alias w:val="УчастникФИО"/>
                <w:tag w:val="УчастникФИО"/>
                <w:id w:val="-1168701728"/>
                <w:placeholder>
                  <w:docPart w:val="B55DF20274F54D02B9D5FBDCAFE9CB45"/>
                </w:placeholder>
              </w:sdtPr>
              <w:sdtContent>
                <w:proofErr w:type="spellStart"/>
                <w:r w:rsidR="002A554F" w:rsidRPr="00F77A12">
                  <w:rPr>
                    <w:rFonts w:ascii="Arial" w:hAnsi="Arial" w:cs="Arial"/>
                    <w:color w:val="3333CC"/>
                    <w:sz w:val="14"/>
                    <w:szCs w:val="14"/>
                  </w:rPr>
                  <w:t>УчастникФИО</w:t>
                </w:r>
                <w:proofErr w:type="spellEnd"/>
              </w:sdtContent>
            </w:sdt>
          </w:p>
          <w:p w14:paraId="4A0D558B" w14:textId="77777777" w:rsidR="002A554F" w:rsidRPr="00F77A12" w:rsidRDefault="004902A5" w:rsidP="001206B1">
            <w:pPr>
              <w:rPr>
                <w:rFonts w:ascii="Arial" w:hAnsi="Arial" w:cs="Arial"/>
                <w:color w:val="3333CC"/>
                <w:sz w:val="14"/>
                <w:szCs w:val="14"/>
              </w:rPr>
            </w:pPr>
            <w:sdt>
              <w:sdtPr>
                <w:rPr>
                  <w:rFonts w:ascii="Arial" w:hAnsi="Arial" w:cs="Arial"/>
                  <w:color w:val="3333CC"/>
                  <w:sz w:val="14"/>
                  <w:szCs w:val="14"/>
                </w:rPr>
                <w:alias w:val="УчастникНаимКомп"/>
                <w:tag w:val="УчастникНаимКомп"/>
                <w:id w:val="389925563"/>
                <w:placeholder>
                  <w:docPart w:val="83846968A5E4406F9AAE25A084FF06C3"/>
                </w:placeholder>
              </w:sdtPr>
              <w:sdtContent>
                <w:proofErr w:type="spellStart"/>
                <w:r w:rsidR="002A554F" w:rsidRPr="00F77A12">
                  <w:rPr>
                    <w:rFonts w:ascii="Arial" w:hAnsi="Arial" w:cs="Arial"/>
                    <w:color w:val="3333CC"/>
                    <w:sz w:val="14"/>
                    <w:szCs w:val="14"/>
                  </w:rPr>
                  <w:t>УчастникНаимКомп</w:t>
                </w:r>
                <w:proofErr w:type="spellEnd"/>
              </w:sdtContent>
            </w:sdt>
          </w:p>
          <w:p w14:paraId="7C97A151" w14:textId="77777777" w:rsidR="002A554F" w:rsidRPr="00F77A12" w:rsidRDefault="004902A5" w:rsidP="001206B1">
            <w:pPr>
              <w:rPr>
                <w:rFonts w:ascii="Arial" w:hAnsi="Arial" w:cs="Arial"/>
                <w:color w:val="3333CC"/>
                <w:sz w:val="14"/>
                <w:szCs w:val="14"/>
              </w:rPr>
            </w:pPr>
            <w:sdt>
              <w:sdtPr>
                <w:rPr>
                  <w:rFonts w:ascii="Arial" w:hAnsi="Arial" w:cs="Arial"/>
                  <w:color w:val="3333CC"/>
                  <w:sz w:val="14"/>
                  <w:szCs w:val="14"/>
                </w:rPr>
                <w:alias w:val="УчастникДатаПодписания"/>
                <w:tag w:val="УчастникДатаПодписания"/>
                <w:id w:val="-689684624"/>
                <w:placeholder>
                  <w:docPart w:val="A86D67F810FD4817A6DCBFAEED964028"/>
                </w:placeholder>
              </w:sdtPr>
              <w:sdtContent>
                <w:proofErr w:type="spellStart"/>
                <w:r w:rsidR="002A554F" w:rsidRPr="00F77A12">
                  <w:rPr>
                    <w:rFonts w:ascii="Arial" w:hAnsi="Arial" w:cs="Arial"/>
                    <w:color w:val="3333CC"/>
                    <w:sz w:val="14"/>
                    <w:szCs w:val="14"/>
                  </w:rPr>
                  <w:t>УчастникДатаПодписания</w:t>
                </w:r>
                <w:proofErr w:type="spellEnd"/>
              </w:sdtContent>
            </w:sdt>
          </w:p>
        </w:tc>
      </w:tr>
      <w:tr w:rsidR="002A554F" w:rsidRPr="00F77A12" w14:paraId="265F86B6" w14:textId="77777777" w:rsidTr="001206B1">
        <w:trPr>
          <w:trHeight w:val="53"/>
        </w:trPr>
        <w:tc>
          <w:tcPr>
            <w:tcW w:w="1261" w:type="dxa"/>
            <w:tcBorders>
              <w:top w:val="nil"/>
              <w:left w:val="single" w:sz="12" w:space="0" w:color="3333CC"/>
              <w:bottom w:val="nil"/>
              <w:right w:val="nil"/>
            </w:tcBorders>
          </w:tcPr>
          <w:p w14:paraId="0ED3DB4F" w14:textId="77777777" w:rsidR="002A554F" w:rsidRPr="00F77A12" w:rsidRDefault="002A554F" w:rsidP="001206B1">
            <w:pPr>
              <w:jc w:val="right"/>
              <w:rPr>
                <w:rFonts w:ascii="Arial" w:hAnsi="Arial" w:cs="Arial"/>
                <w:b/>
                <w:color w:val="3333CC"/>
                <w:sz w:val="6"/>
                <w:szCs w:val="6"/>
              </w:rPr>
            </w:pPr>
          </w:p>
        </w:tc>
        <w:tc>
          <w:tcPr>
            <w:tcW w:w="3260" w:type="dxa"/>
            <w:tcBorders>
              <w:top w:val="nil"/>
              <w:left w:val="nil"/>
              <w:bottom w:val="nil"/>
              <w:right w:val="single" w:sz="12" w:space="0" w:color="3333CC"/>
            </w:tcBorders>
          </w:tcPr>
          <w:p w14:paraId="709128AF" w14:textId="77777777" w:rsidR="002A554F" w:rsidRPr="00F77A12" w:rsidRDefault="002A554F" w:rsidP="001206B1">
            <w:pPr>
              <w:rPr>
                <w:rFonts w:ascii="Arial" w:hAnsi="Arial" w:cs="Arial"/>
                <w:color w:val="3333CC"/>
                <w:sz w:val="6"/>
                <w:szCs w:val="6"/>
              </w:rPr>
            </w:pPr>
          </w:p>
        </w:tc>
        <w:tc>
          <w:tcPr>
            <w:tcW w:w="284" w:type="dxa"/>
            <w:vMerge/>
            <w:tcBorders>
              <w:top w:val="nil"/>
              <w:left w:val="single" w:sz="12" w:space="0" w:color="3333CC"/>
              <w:bottom w:val="nil"/>
              <w:right w:val="single" w:sz="12" w:space="0" w:color="3333CC"/>
            </w:tcBorders>
          </w:tcPr>
          <w:p w14:paraId="0BD2AA41" w14:textId="77777777" w:rsidR="002A554F" w:rsidRPr="007F2EDF" w:rsidRDefault="002A554F" w:rsidP="001206B1">
            <w:pPr>
              <w:rPr>
                <w:sz w:val="2"/>
                <w:szCs w:val="2"/>
              </w:rPr>
            </w:pPr>
          </w:p>
        </w:tc>
        <w:tc>
          <w:tcPr>
            <w:tcW w:w="1276" w:type="dxa"/>
            <w:tcBorders>
              <w:top w:val="nil"/>
              <w:left w:val="single" w:sz="12" w:space="0" w:color="3333CC"/>
              <w:bottom w:val="nil"/>
              <w:right w:val="nil"/>
            </w:tcBorders>
          </w:tcPr>
          <w:p w14:paraId="2BDA29A6" w14:textId="77777777" w:rsidR="002A554F" w:rsidRPr="00F77A12" w:rsidRDefault="002A554F" w:rsidP="001206B1">
            <w:pPr>
              <w:jc w:val="right"/>
              <w:rPr>
                <w:rFonts w:ascii="Arial" w:hAnsi="Arial" w:cs="Arial"/>
                <w:b/>
                <w:color w:val="3333CC"/>
                <w:sz w:val="6"/>
                <w:szCs w:val="6"/>
              </w:rPr>
            </w:pPr>
          </w:p>
        </w:tc>
        <w:tc>
          <w:tcPr>
            <w:tcW w:w="3243" w:type="dxa"/>
            <w:tcBorders>
              <w:top w:val="nil"/>
              <w:left w:val="nil"/>
              <w:bottom w:val="nil"/>
              <w:right w:val="single" w:sz="12" w:space="0" w:color="3333CC"/>
            </w:tcBorders>
          </w:tcPr>
          <w:p w14:paraId="6B7C9B52" w14:textId="77777777" w:rsidR="002A554F" w:rsidRPr="00F77A12" w:rsidRDefault="002A554F" w:rsidP="001206B1">
            <w:pPr>
              <w:rPr>
                <w:rFonts w:ascii="Arial" w:hAnsi="Arial" w:cs="Arial"/>
                <w:color w:val="3333CC"/>
                <w:sz w:val="6"/>
                <w:szCs w:val="6"/>
              </w:rPr>
            </w:pPr>
          </w:p>
        </w:tc>
      </w:tr>
      <w:tr w:rsidR="002A554F" w14:paraId="740C7644" w14:textId="77777777" w:rsidTr="001206B1">
        <w:trPr>
          <w:trHeight w:val="162"/>
        </w:trPr>
        <w:tc>
          <w:tcPr>
            <w:tcW w:w="1261" w:type="dxa"/>
            <w:tcBorders>
              <w:top w:val="nil"/>
              <w:left w:val="single" w:sz="12" w:space="0" w:color="3333CC"/>
              <w:bottom w:val="nil"/>
              <w:right w:val="nil"/>
            </w:tcBorders>
          </w:tcPr>
          <w:p w14:paraId="39BFB994" w14:textId="77777777" w:rsidR="002A554F" w:rsidRPr="00F77A12" w:rsidRDefault="002A554F" w:rsidP="001206B1">
            <w:pPr>
              <w:jc w:val="right"/>
              <w:rPr>
                <w:rFonts w:ascii="Arial" w:hAnsi="Arial" w:cs="Arial"/>
                <w:b/>
                <w:color w:val="3333CC"/>
                <w:sz w:val="14"/>
                <w:szCs w:val="14"/>
              </w:rPr>
            </w:pPr>
            <w:r w:rsidRPr="00F77A12">
              <w:rPr>
                <w:rFonts w:ascii="Arial" w:hAnsi="Arial" w:cs="Arial"/>
                <w:b/>
                <w:color w:val="3333CC"/>
                <w:sz w:val="14"/>
                <w:szCs w:val="14"/>
              </w:rPr>
              <w:t>серийный №:</w:t>
            </w:r>
          </w:p>
        </w:tc>
        <w:tc>
          <w:tcPr>
            <w:tcW w:w="3260" w:type="dxa"/>
            <w:tcBorders>
              <w:top w:val="nil"/>
              <w:left w:val="nil"/>
              <w:bottom w:val="nil"/>
              <w:right w:val="single" w:sz="12" w:space="0" w:color="3333CC"/>
            </w:tcBorders>
          </w:tcPr>
          <w:p w14:paraId="0B3F24DB" w14:textId="77777777" w:rsidR="002A554F" w:rsidRDefault="004902A5" w:rsidP="001206B1">
            <w:pPr>
              <w:rPr>
                <w:rFonts w:ascii="Arial" w:hAnsi="Arial" w:cs="Arial"/>
                <w:color w:val="3333CC"/>
                <w:sz w:val="14"/>
                <w:szCs w:val="14"/>
              </w:rPr>
            </w:pPr>
            <w:sdt>
              <w:sdtPr>
                <w:rPr>
                  <w:rFonts w:ascii="Arial" w:hAnsi="Arial" w:cs="Arial"/>
                  <w:color w:val="3333CC"/>
                  <w:sz w:val="14"/>
                  <w:szCs w:val="14"/>
                </w:rPr>
                <w:alias w:val="ОператорСНСертификата"/>
                <w:tag w:val="ОператорСНСертификата"/>
                <w:id w:val="-248585402"/>
                <w:placeholder>
                  <w:docPart w:val="2D8F6E917FA946FE8ECB28226D3EE4DA"/>
                </w:placeholder>
              </w:sdtPr>
              <w:sdtContent>
                <w:proofErr w:type="spellStart"/>
                <w:r w:rsidR="002A554F" w:rsidRPr="00F77A12">
                  <w:rPr>
                    <w:rFonts w:ascii="Arial" w:hAnsi="Arial" w:cs="Arial"/>
                    <w:color w:val="3333CC"/>
                    <w:sz w:val="14"/>
                    <w:szCs w:val="14"/>
                  </w:rPr>
                  <w:t>ОператорСНСертификата</w:t>
                </w:r>
                <w:proofErr w:type="spellEnd"/>
              </w:sdtContent>
            </w:sdt>
          </w:p>
        </w:tc>
        <w:tc>
          <w:tcPr>
            <w:tcW w:w="284" w:type="dxa"/>
            <w:tcBorders>
              <w:top w:val="nil"/>
              <w:left w:val="single" w:sz="12" w:space="0" w:color="3333CC"/>
              <w:bottom w:val="nil"/>
              <w:right w:val="single" w:sz="12" w:space="0" w:color="3333CC"/>
            </w:tcBorders>
          </w:tcPr>
          <w:p w14:paraId="1075A0FB" w14:textId="77777777" w:rsidR="002A554F" w:rsidRPr="007F2EDF" w:rsidRDefault="002A554F" w:rsidP="001206B1">
            <w:pPr>
              <w:rPr>
                <w:sz w:val="2"/>
                <w:szCs w:val="2"/>
              </w:rPr>
            </w:pPr>
          </w:p>
        </w:tc>
        <w:tc>
          <w:tcPr>
            <w:tcW w:w="1276" w:type="dxa"/>
            <w:tcBorders>
              <w:top w:val="nil"/>
              <w:left w:val="single" w:sz="12" w:space="0" w:color="3333CC"/>
              <w:bottom w:val="nil"/>
              <w:right w:val="nil"/>
            </w:tcBorders>
          </w:tcPr>
          <w:p w14:paraId="0BAD723D" w14:textId="77777777" w:rsidR="002A554F" w:rsidRPr="00F77A12" w:rsidRDefault="002A554F" w:rsidP="001206B1">
            <w:pPr>
              <w:jc w:val="right"/>
              <w:rPr>
                <w:rFonts w:ascii="Arial" w:hAnsi="Arial" w:cs="Arial"/>
                <w:b/>
                <w:color w:val="3333CC"/>
                <w:sz w:val="14"/>
                <w:szCs w:val="14"/>
              </w:rPr>
            </w:pPr>
            <w:r w:rsidRPr="00F77A12">
              <w:rPr>
                <w:rFonts w:ascii="Arial" w:hAnsi="Arial" w:cs="Arial"/>
                <w:b/>
                <w:color w:val="3333CC"/>
                <w:sz w:val="14"/>
                <w:szCs w:val="14"/>
              </w:rPr>
              <w:t>серийный №:</w:t>
            </w:r>
          </w:p>
        </w:tc>
        <w:tc>
          <w:tcPr>
            <w:tcW w:w="3243" w:type="dxa"/>
            <w:tcBorders>
              <w:top w:val="nil"/>
              <w:left w:val="nil"/>
              <w:bottom w:val="nil"/>
              <w:right w:val="single" w:sz="12" w:space="0" w:color="3333CC"/>
            </w:tcBorders>
          </w:tcPr>
          <w:p w14:paraId="1804325A" w14:textId="77777777" w:rsidR="002A554F" w:rsidRDefault="004902A5" w:rsidP="001206B1">
            <w:pPr>
              <w:rPr>
                <w:rFonts w:ascii="Arial" w:hAnsi="Arial" w:cs="Arial"/>
                <w:color w:val="3333CC"/>
                <w:sz w:val="14"/>
                <w:szCs w:val="14"/>
              </w:rPr>
            </w:pPr>
            <w:sdt>
              <w:sdtPr>
                <w:rPr>
                  <w:rFonts w:ascii="Arial" w:hAnsi="Arial" w:cs="Arial"/>
                  <w:color w:val="3333CC"/>
                  <w:sz w:val="14"/>
                  <w:szCs w:val="14"/>
                </w:rPr>
                <w:alias w:val="УчастникСНСертификата"/>
                <w:tag w:val="УчастникСНСертификата"/>
                <w:id w:val="736667195"/>
                <w:placeholder>
                  <w:docPart w:val="58AFFA0B13A246E9998E4C8BD8BE19D4"/>
                </w:placeholder>
              </w:sdtPr>
              <w:sdtContent>
                <w:proofErr w:type="spellStart"/>
                <w:r w:rsidR="002A554F" w:rsidRPr="00F77A12">
                  <w:rPr>
                    <w:rFonts w:ascii="Arial" w:hAnsi="Arial" w:cs="Arial"/>
                    <w:color w:val="3333CC"/>
                    <w:sz w:val="14"/>
                    <w:szCs w:val="14"/>
                  </w:rPr>
                  <w:t>УчастникСНСертификата</w:t>
                </w:r>
                <w:proofErr w:type="spellEnd"/>
              </w:sdtContent>
            </w:sdt>
          </w:p>
        </w:tc>
      </w:tr>
      <w:tr w:rsidR="002A554F" w14:paraId="010A4C22" w14:textId="77777777" w:rsidTr="001206B1">
        <w:tc>
          <w:tcPr>
            <w:tcW w:w="1261" w:type="dxa"/>
            <w:tcBorders>
              <w:top w:val="nil"/>
              <w:left w:val="single" w:sz="12" w:space="0" w:color="3333CC"/>
              <w:bottom w:val="nil"/>
              <w:right w:val="nil"/>
            </w:tcBorders>
          </w:tcPr>
          <w:p w14:paraId="1D220B29" w14:textId="77777777" w:rsidR="002A554F" w:rsidRPr="00F77A12" w:rsidRDefault="002A554F" w:rsidP="001206B1">
            <w:pPr>
              <w:jc w:val="right"/>
              <w:rPr>
                <w:rFonts w:ascii="Arial" w:hAnsi="Arial" w:cs="Arial"/>
                <w:color w:val="3333CC"/>
                <w:sz w:val="14"/>
                <w:szCs w:val="14"/>
              </w:rPr>
            </w:pPr>
            <w:r w:rsidRPr="00F77A12">
              <w:rPr>
                <w:rFonts w:ascii="Arial" w:hAnsi="Arial" w:cs="Arial"/>
                <w:color w:val="3333CC"/>
                <w:sz w:val="14"/>
                <w:szCs w:val="14"/>
              </w:rPr>
              <w:t>действителен:</w:t>
            </w:r>
          </w:p>
          <w:p w14:paraId="3E12F27F" w14:textId="77777777" w:rsidR="002A554F" w:rsidRPr="00F77A12" w:rsidRDefault="002A554F" w:rsidP="001206B1">
            <w:pPr>
              <w:jc w:val="right"/>
              <w:rPr>
                <w:rFonts w:ascii="Arial" w:hAnsi="Arial" w:cs="Arial"/>
                <w:b/>
                <w:color w:val="3333CC"/>
                <w:sz w:val="14"/>
                <w:szCs w:val="14"/>
              </w:rPr>
            </w:pPr>
            <w:r w:rsidRPr="00F77A12">
              <w:rPr>
                <w:rFonts w:ascii="Arial" w:hAnsi="Arial" w:cs="Arial"/>
                <w:color w:val="3333CC"/>
                <w:sz w:val="14"/>
                <w:szCs w:val="14"/>
              </w:rPr>
              <w:t>выдан:</w:t>
            </w:r>
          </w:p>
        </w:tc>
        <w:tc>
          <w:tcPr>
            <w:tcW w:w="3260" w:type="dxa"/>
            <w:tcBorders>
              <w:top w:val="nil"/>
              <w:left w:val="nil"/>
              <w:bottom w:val="nil"/>
              <w:right w:val="single" w:sz="12" w:space="0" w:color="3333CC"/>
            </w:tcBorders>
          </w:tcPr>
          <w:p w14:paraId="77EDBA5D" w14:textId="77777777" w:rsidR="002A554F" w:rsidRPr="00F77A12" w:rsidRDefault="004902A5" w:rsidP="001206B1">
            <w:pPr>
              <w:rPr>
                <w:rFonts w:ascii="Arial" w:hAnsi="Arial" w:cs="Arial"/>
                <w:color w:val="3333CC"/>
                <w:sz w:val="14"/>
                <w:szCs w:val="14"/>
              </w:rPr>
            </w:pPr>
            <w:sdt>
              <w:sdtPr>
                <w:rPr>
                  <w:rFonts w:ascii="Arial" w:hAnsi="Arial" w:cs="Arial"/>
                  <w:color w:val="3333CC"/>
                  <w:sz w:val="14"/>
                  <w:szCs w:val="14"/>
                </w:rPr>
                <w:alias w:val="ОператорСертПериодДейств"/>
                <w:tag w:val="ОператорСертПериодДейств"/>
                <w:id w:val="-1423636251"/>
                <w:placeholder>
                  <w:docPart w:val="A180E2925A5B442D87B14F381E311BFD"/>
                </w:placeholder>
              </w:sdtPr>
              <w:sdtContent>
                <w:proofErr w:type="spellStart"/>
                <w:r w:rsidR="002A554F" w:rsidRPr="00F77A12">
                  <w:rPr>
                    <w:rFonts w:ascii="Arial" w:hAnsi="Arial" w:cs="Arial"/>
                    <w:color w:val="3333CC"/>
                    <w:sz w:val="14"/>
                    <w:szCs w:val="14"/>
                  </w:rPr>
                  <w:t>ОператорСертПериодДейств</w:t>
                </w:r>
                <w:proofErr w:type="spellEnd"/>
              </w:sdtContent>
            </w:sdt>
          </w:p>
          <w:p w14:paraId="761385E1" w14:textId="77777777" w:rsidR="002A554F" w:rsidRPr="00F77A12" w:rsidRDefault="004902A5" w:rsidP="001206B1">
            <w:pPr>
              <w:rPr>
                <w:rFonts w:ascii="Arial" w:hAnsi="Arial" w:cs="Arial"/>
                <w:color w:val="3333CC"/>
                <w:sz w:val="14"/>
                <w:szCs w:val="14"/>
              </w:rPr>
            </w:pPr>
            <w:sdt>
              <w:sdtPr>
                <w:rPr>
                  <w:rFonts w:ascii="Arial" w:hAnsi="Arial" w:cs="Arial"/>
                  <w:color w:val="3333CC"/>
                  <w:sz w:val="14"/>
                  <w:szCs w:val="14"/>
                </w:rPr>
                <w:alias w:val="ОператорНаимУЦ"/>
                <w:tag w:val="ОператорНаимУЦ"/>
                <w:id w:val="2126659190"/>
                <w:placeholder>
                  <w:docPart w:val="48A109A0C0F5445F9B6F68B8975040FC"/>
                </w:placeholder>
              </w:sdtPr>
              <w:sdtContent>
                <w:proofErr w:type="spellStart"/>
                <w:r w:rsidR="002A554F" w:rsidRPr="00F77A12">
                  <w:rPr>
                    <w:rFonts w:ascii="Arial" w:hAnsi="Arial" w:cs="Arial"/>
                    <w:color w:val="3333CC"/>
                    <w:sz w:val="14"/>
                    <w:szCs w:val="14"/>
                  </w:rPr>
                  <w:t>ОператорНаимУЦ</w:t>
                </w:r>
                <w:proofErr w:type="spellEnd"/>
              </w:sdtContent>
            </w:sdt>
          </w:p>
        </w:tc>
        <w:tc>
          <w:tcPr>
            <w:tcW w:w="284" w:type="dxa"/>
            <w:tcBorders>
              <w:top w:val="nil"/>
              <w:left w:val="single" w:sz="12" w:space="0" w:color="3333CC"/>
              <w:bottom w:val="nil"/>
              <w:right w:val="single" w:sz="12" w:space="0" w:color="3333CC"/>
            </w:tcBorders>
          </w:tcPr>
          <w:p w14:paraId="660411EE" w14:textId="77777777" w:rsidR="002A554F" w:rsidRPr="007F2EDF" w:rsidRDefault="002A554F" w:rsidP="001206B1">
            <w:pPr>
              <w:rPr>
                <w:sz w:val="2"/>
                <w:szCs w:val="2"/>
              </w:rPr>
            </w:pPr>
          </w:p>
        </w:tc>
        <w:tc>
          <w:tcPr>
            <w:tcW w:w="1276" w:type="dxa"/>
            <w:tcBorders>
              <w:top w:val="nil"/>
              <w:left w:val="single" w:sz="12" w:space="0" w:color="3333CC"/>
              <w:bottom w:val="nil"/>
              <w:right w:val="nil"/>
            </w:tcBorders>
          </w:tcPr>
          <w:p w14:paraId="4530C7C7" w14:textId="77777777" w:rsidR="002A554F" w:rsidRPr="00F77A12" w:rsidRDefault="002A554F" w:rsidP="001206B1">
            <w:pPr>
              <w:jc w:val="right"/>
              <w:rPr>
                <w:rFonts w:ascii="Arial" w:hAnsi="Arial" w:cs="Arial"/>
                <w:color w:val="3333CC"/>
                <w:sz w:val="14"/>
                <w:szCs w:val="14"/>
              </w:rPr>
            </w:pPr>
            <w:r w:rsidRPr="00F77A12">
              <w:rPr>
                <w:rFonts w:ascii="Arial" w:hAnsi="Arial" w:cs="Arial"/>
                <w:color w:val="3333CC"/>
                <w:sz w:val="14"/>
                <w:szCs w:val="14"/>
              </w:rPr>
              <w:t>действителен:</w:t>
            </w:r>
          </w:p>
          <w:p w14:paraId="7B6D01D8" w14:textId="77777777" w:rsidR="002A554F" w:rsidRPr="00F77A12" w:rsidRDefault="002A554F" w:rsidP="001206B1">
            <w:pPr>
              <w:jc w:val="right"/>
              <w:rPr>
                <w:rFonts w:ascii="Arial" w:hAnsi="Arial" w:cs="Arial"/>
                <w:b/>
                <w:color w:val="3333CC"/>
                <w:sz w:val="14"/>
                <w:szCs w:val="14"/>
              </w:rPr>
            </w:pPr>
            <w:r w:rsidRPr="00F77A12">
              <w:rPr>
                <w:rFonts w:ascii="Arial" w:hAnsi="Arial" w:cs="Arial"/>
                <w:color w:val="3333CC"/>
                <w:sz w:val="14"/>
                <w:szCs w:val="14"/>
              </w:rPr>
              <w:t>выдан:</w:t>
            </w:r>
          </w:p>
        </w:tc>
        <w:tc>
          <w:tcPr>
            <w:tcW w:w="3243" w:type="dxa"/>
            <w:tcBorders>
              <w:top w:val="nil"/>
              <w:left w:val="nil"/>
              <w:bottom w:val="nil"/>
              <w:right w:val="single" w:sz="12" w:space="0" w:color="3333CC"/>
            </w:tcBorders>
          </w:tcPr>
          <w:p w14:paraId="1FECB288" w14:textId="77777777" w:rsidR="002A554F" w:rsidRPr="00F77A12" w:rsidRDefault="004902A5" w:rsidP="001206B1">
            <w:pPr>
              <w:rPr>
                <w:rFonts w:ascii="Arial" w:hAnsi="Arial" w:cs="Arial"/>
                <w:color w:val="3333CC"/>
                <w:sz w:val="14"/>
                <w:szCs w:val="14"/>
              </w:rPr>
            </w:pPr>
            <w:sdt>
              <w:sdtPr>
                <w:rPr>
                  <w:rFonts w:ascii="Arial" w:hAnsi="Arial" w:cs="Arial"/>
                  <w:color w:val="3333CC"/>
                  <w:sz w:val="14"/>
                  <w:szCs w:val="14"/>
                </w:rPr>
                <w:alias w:val="УчастникСертПериодДейств"/>
                <w:tag w:val="УчастникСертПериодДейств"/>
                <w:id w:val="-1733226975"/>
                <w:placeholder>
                  <w:docPart w:val="7282EF48675346B9BEBBD1D026029031"/>
                </w:placeholder>
              </w:sdtPr>
              <w:sdtContent>
                <w:proofErr w:type="spellStart"/>
                <w:r w:rsidR="002A554F" w:rsidRPr="00F77A12">
                  <w:rPr>
                    <w:rFonts w:ascii="Arial" w:hAnsi="Arial" w:cs="Arial"/>
                    <w:color w:val="3333CC"/>
                    <w:sz w:val="14"/>
                    <w:szCs w:val="14"/>
                  </w:rPr>
                  <w:t>УчастникСертПериодДейств</w:t>
                </w:r>
                <w:proofErr w:type="spellEnd"/>
              </w:sdtContent>
            </w:sdt>
          </w:p>
          <w:p w14:paraId="5689D702" w14:textId="77777777" w:rsidR="002A554F" w:rsidRPr="00F77A12" w:rsidRDefault="004902A5" w:rsidP="001206B1">
            <w:pPr>
              <w:rPr>
                <w:rFonts w:ascii="Arial" w:hAnsi="Arial" w:cs="Arial"/>
                <w:color w:val="3333CC"/>
                <w:sz w:val="14"/>
                <w:szCs w:val="14"/>
              </w:rPr>
            </w:pPr>
            <w:sdt>
              <w:sdtPr>
                <w:rPr>
                  <w:rFonts w:ascii="Arial" w:hAnsi="Arial" w:cs="Arial"/>
                  <w:color w:val="3333CC"/>
                  <w:sz w:val="14"/>
                  <w:szCs w:val="14"/>
                </w:rPr>
                <w:alias w:val="УчастникНаимУЦ"/>
                <w:tag w:val="УчастникНаимУЦ"/>
                <w:id w:val="1160204115"/>
                <w:placeholder>
                  <w:docPart w:val="6B2F09407F254F43A0197F5354301617"/>
                </w:placeholder>
              </w:sdtPr>
              <w:sdtContent>
                <w:proofErr w:type="spellStart"/>
                <w:r w:rsidR="002A554F" w:rsidRPr="00F77A12">
                  <w:rPr>
                    <w:rFonts w:ascii="Arial" w:hAnsi="Arial" w:cs="Arial"/>
                    <w:color w:val="3333CC"/>
                    <w:sz w:val="14"/>
                    <w:szCs w:val="14"/>
                  </w:rPr>
                  <w:t>УчастникНаимУЦ</w:t>
                </w:r>
                <w:proofErr w:type="spellEnd"/>
              </w:sdtContent>
            </w:sdt>
          </w:p>
        </w:tc>
      </w:tr>
      <w:tr w:rsidR="002A554F" w14:paraId="34D064D2" w14:textId="77777777" w:rsidTr="001206B1">
        <w:trPr>
          <w:trHeight w:val="36"/>
        </w:trPr>
        <w:tc>
          <w:tcPr>
            <w:tcW w:w="1261" w:type="dxa"/>
            <w:tcBorders>
              <w:top w:val="nil"/>
              <w:left w:val="single" w:sz="12" w:space="0" w:color="3333CC"/>
              <w:bottom w:val="single" w:sz="12" w:space="0" w:color="3333CC"/>
              <w:right w:val="nil"/>
            </w:tcBorders>
          </w:tcPr>
          <w:p w14:paraId="0317771E" w14:textId="77777777" w:rsidR="002A554F" w:rsidRPr="00F77A12" w:rsidRDefault="002A554F" w:rsidP="001206B1">
            <w:pPr>
              <w:jc w:val="right"/>
              <w:rPr>
                <w:rFonts w:ascii="Arial" w:hAnsi="Arial" w:cs="Arial"/>
                <w:b/>
                <w:color w:val="3333CC"/>
                <w:sz w:val="6"/>
                <w:szCs w:val="6"/>
              </w:rPr>
            </w:pPr>
          </w:p>
        </w:tc>
        <w:tc>
          <w:tcPr>
            <w:tcW w:w="3260" w:type="dxa"/>
            <w:tcBorders>
              <w:top w:val="nil"/>
              <w:left w:val="nil"/>
              <w:bottom w:val="single" w:sz="12" w:space="0" w:color="3333CC"/>
              <w:right w:val="single" w:sz="12" w:space="0" w:color="3333CC"/>
            </w:tcBorders>
          </w:tcPr>
          <w:p w14:paraId="3641674F" w14:textId="77777777" w:rsidR="002A554F" w:rsidRPr="00F77A12" w:rsidRDefault="002A554F" w:rsidP="001206B1">
            <w:pPr>
              <w:rPr>
                <w:rFonts w:ascii="Arial" w:hAnsi="Arial" w:cs="Arial"/>
                <w:color w:val="3333CC"/>
                <w:sz w:val="6"/>
                <w:szCs w:val="6"/>
              </w:rPr>
            </w:pPr>
          </w:p>
        </w:tc>
        <w:tc>
          <w:tcPr>
            <w:tcW w:w="284" w:type="dxa"/>
            <w:tcBorders>
              <w:top w:val="nil"/>
              <w:left w:val="single" w:sz="12" w:space="0" w:color="3333CC"/>
              <w:bottom w:val="nil"/>
              <w:right w:val="single" w:sz="12" w:space="0" w:color="3333CC"/>
            </w:tcBorders>
          </w:tcPr>
          <w:p w14:paraId="06250386" w14:textId="77777777" w:rsidR="002A554F" w:rsidRPr="007F2EDF" w:rsidRDefault="002A554F" w:rsidP="001206B1">
            <w:pPr>
              <w:rPr>
                <w:sz w:val="2"/>
                <w:szCs w:val="2"/>
              </w:rPr>
            </w:pPr>
          </w:p>
        </w:tc>
        <w:tc>
          <w:tcPr>
            <w:tcW w:w="1276" w:type="dxa"/>
            <w:tcBorders>
              <w:top w:val="nil"/>
              <w:left w:val="single" w:sz="12" w:space="0" w:color="3333CC"/>
              <w:bottom w:val="single" w:sz="12" w:space="0" w:color="3333CC"/>
              <w:right w:val="nil"/>
            </w:tcBorders>
          </w:tcPr>
          <w:p w14:paraId="5504F14A" w14:textId="77777777" w:rsidR="002A554F" w:rsidRPr="00F77A12" w:rsidRDefault="002A554F" w:rsidP="001206B1">
            <w:pPr>
              <w:jc w:val="right"/>
              <w:rPr>
                <w:rFonts w:ascii="Arial" w:hAnsi="Arial" w:cs="Arial"/>
                <w:b/>
                <w:color w:val="3333CC"/>
                <w:sz w:val="6"/>
                <w:szCs w:val="6"/>
              </w:rPr>
            </w:pPr>
          </w:p>
        </w:tc>
        <w:tc>
          <w:tcPr>
            <w:tcW w:w="3243" w:type="dxa"/>
            <w:tcBorders>
              <w:top w:val="nil"/>
              <w:left w:val="nil"/>
              <w:bottom w:val="single" w:sz="12" w:space="0" w:color="3333CC"/>
              <w:right w:val="single" w:sz="12" w:space="0" w:color="3333CC"/>
            </w:tcBorders>
          </w:tcPr>
          <w:p w14:paraId="39A973E8" w14:textId="77777777" w:rsidR="002A554F" w:rsidRPr="00F77A12" w:rsidRDefault="002A554F" w:rsidP="001206B1">
            <w:pPr>
              <w:rPr>
                <w:rFonts w:ascii="Arial" w:hAnsi="Arial" w:cs="Arial"/>
                <w:color w:val="3333CC"/>
                <w:sz w:val="6"/>
                <w:szCs w:val="6"/>
              </w:rPr>
            </w:pPr>
          </w:p>
        </w:tc>
      </w:tr>
    </w:tbl>
    <w:p w14:paraId="39B8A874" w14:textId="77777777" w:rsidR="002A554F" w:rsidRPr="00D25D5D" w:rsidRDefault="002A554F" w:rsidP="002A554F">
      <w:pPr>
        <w:spacing w:after="0" w:line="240" w:lineRule="auto"/>
        <w:jc w:val="both"/>
        <w:rPr>
          <w:rFonts w:ascii="Times New Roman" w:hAnsi="Times New Roman"/>
          <w:sz w:val="16"/>
          <w:szCs w:val="16"/>
          <w:u w:val="single"/>
          <w:lang w:val="en-US" w:eastAsia="ru-RU"/>
        </w:rP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671"/>
      </w:tblGrid>
      <w:tr w:rsidR="002A554F" w:rsidRPr="001F5645" w14:paraId="1802F888" w14:textId="77777777" w:rsidTr="001206B1">
        <w:tc>
          <w:tcPr>
            <w:tcW w:w="4673" w:type="dxa"/>
            <w:tcMar>
              <w:left w:w="0" w:type="dxa"/>
            </w:tcMar>
          </w:tcPr>
          <w:sdt>
            <w:sdtPr>
              <w:rPr>
                <w:rFonts w:ascii="Times New Roman" w:hAnsi="Times New Roman"/>
                <w:bCs/>
                <w:sz w:val="28"/>
                <w:szCs w:val="28"/>
                <w:lang w:val="en-US"/>
              </w:rPr>
              <w:alias w:val="Ф.И.О. подписанта заказчика (сокращенно)"/>
              <w:tag w:val="Ф.И.О. подписанта заказчика (сокращенно)"/>
              <w:id w:val="-1054459595"/>
              <w:placeholder>
                <w:docPart w:val="D81D653FE52747708277E2B9698FA2B6"/>
              </w:placeholder>
            </w:sdtPr>
            <w:sdtContent>
              <w:p w14:paraId="7C232DA6" w14:textId="77777777" w:rsidR="002A554F" w:rsidRPr="00C81A33" w:rsidRDefault="002A554F" w:rsidP="001206B1">
                <w:pPr>
                  <w:rPr>
                    <w:rFonts w:ascii="Times New Roman" w:hAnsi="Times New Roman"/>
                    <w:bCs/>
                    <w:sz w:val="28"/>
                    <w:szCs w:val="28"/>
                  </w:rPr>
                </w:pPr>
                <w:r w:rsidRPr="007A7D83">
                  <w:rPr>
                    <w:rFonts w:ascii="Times New Roman" w:hAnsi="Times New Roman"/>
                    <w:sz w:val="28"/>
                    <w:szCs w:val="28"/>
                  </w:rPr>
                  <w:t>Ф.И.О. подписанта заказчика (сокращенно)</w:t>
                </w:r>
              </w:p>
            </w:sdtContent>
          </w:sdt>
        </w:tc>
        <w:tc>
          <w:tcPr>
            <w:tcW w:w="4671" w:type="dxa"/>
          </w:tcPr>
          <w:sdt>
            <w:sdtPr>
              <w:rPr>
                <w:rFonts w:ascii="Times New Roman" w:hAnsi="Times New Roman"/>
                <w:bCs/>
                <w:sz w:val="28"/>
                <w:szCs w:val="28"/>
                <w:lang w:val="en-US"/>
              </w:rPr>
              <w:alias w:val="Ф.И.О. подписанта (сокращенно)"/>
              <w:tag w:val="Ф.И.О. подписанта (сокращенно)"/>
              <w:id w:val="1162272037"/>
              <w:placeholder>
                <w:docPart w:val="DC7A7151C54E4406B297378F686897E0"/>
              </w:placeholder>
            </w:sdtPr>
            <w:sdtContent>
              <w:p w14:paraId="6C9B2C64" w14:textId="77777777" w:rsidR="002A554F" w:rsidRPr="00C81A33" w:rsidRDefault="002A554F" w:rsidP="001206B1">
                <w:pPr>
                  <w:outlineLvl w:val="0"/>
                  <w:rPr>
                    <w:rFonts w:ascii="Times New Roman" w:hAnsi="Times New Roman"/>
                    <w:bCs/>
                    <w:sz w:val="28"/>
                    <w:szCs w:val="28"/>
                  </w:rPr>
                </w:pPr>
                <w:r w:rsidRPr="00124AF5">
                  <w:rPr>
                    <w:rFonts w:ascii="Times New Roman" w:hAnsi="Times New Roman"/>
                    <w:sz w:val="28"/>
                    <w:szCs w:val="28"/>
                  </w:rPr>
                  <w:t>Ф.И.О. подписанта (сокращенно)</w:t>
                </w:r>
              </w:p>
            </w:sdtContent>
          </w:sdt>
        </w:tc>
      </w:tr>
    </w:tbl>
    <w:p w14:paraId="45054B27" w14:textId="77777777" w:rsidR="002A554F" w:rsidRPr="006328C4" w:rsidRDefault="002A554F" w:rsidP="002A554F">
      <w:pPr>
        <w:rPr>
          <w:rFonts w:ascii="Times New Roman" w:hAnsi="Times New Roman"/>
          <w:sz w:val="24"/>
          <w:szCs w:val="24"/>
          <w:lang w:eastAsia="ru-RU"/>
        </w:rPr>
        <w:sectPr w:rsidR="002A554F" w:rsidRPr="006328C4" w:rsidSect="007B3CC8">
          <w:headerReference w:type="default" r:id="rId10"/>
          <w:pgSz w:w="11906" w:h="16838"/>
          <w:pgMar w:top="992" w:right="851" w:bottom="992" w:left="1701" w:header="624" w:footer="624" w:gutter="0"/>
          <w:cols w:space="708"/>
          <w:titlePg/>
          <w:docGrid w:linePitch="360"/>
        </w:sectPr>
      </w:pPr>
    </w:p>
    <w:p w14:paraId="7720F786" w14:textId="77777777" w:rsidR="002A16D6" w:rsidRPr="007C62DD" w:rsidRDefault="00A03B67" w:rsidP="002A16D6">
      <w:pPr>
        <w:pStyle w:val="afffb"/>
      </w:pPr>
      <w:bookmarkStart w:id="34" w:name="_Toc341953661"/>
      <w:bookmarkStart w:id="35" w:name="_Toc341953665"/>
      <w:bookmarkStart w:id="36" w:name="DigitalSignStampPlace"/>
      <w:bookmarkStart w:id="37" w:name="Приложение1"/>
      <w:bookmarkEnd w:id="34"/>
      <w:bookmarkEnd w:id="35"/>
      <w:bookmarkEnd w:id="36"/>
      <w:bookmarkEnd w:id="37"/>
      <w:r>
        <w:t>Прил</w:t>
      </w:r>
      <w:r w:rsidR="007A3FA5" w:rsidRPr="007C62DD">
        <w:t xml:space="preserve">ожение </w:t>
      </w:r>
      <w:r w:rsidR="00A43D4D" w:rsidRPr="007C62DD">
        <w:t>№</w:t>
      </w:r>
      <w:r w:rsidR="007A3FA5" w:rsidRPr="007C62DD">
        <w:t>1</w:t>
      </w:r>
      <w:r w:rsidR="007C62DD">
        <w:br/>
      </w:r>
      <w:r w:rsidR="007A3FA5" w:rsidRPr="007C62DD">
        <w:t>к Договору оказания услуг</w:t>
      </w:r>
      <w:r w:rsidR="007C62DD">
        <w:br/>
      </w:r>
      <w:r w:rsidR="007A3FA5" w:rsidRPr="007C62DD">
        <w:t>по управлению спросом</w:t>
      </w:r>
      <w:r w:rsidR="00E043C4">
        <w:t xml:space="preserve"> </w:t>
      </w:r>
      <w:r w:rsidR="007A3FA5" w:rsidRPr="007C62DD">
        <w:t>на электрическую энергию</w:t>
      </w:r>
      <w:r w:rsidR="007C62DD">
        <w:br/>
      </w:r>
      <w:r w:rsidR="002A16D6" w:rsidRPr="003B5F77">
        <w:t>№</w:t>
      </w:r>
      <w:sdt>
        <w:sdtPr>
          <w:alias w:val="Номер договора"/>
          <w:tag w:val="Номер договора"/>
          <w:id w:val="-39520596"/>
          <w:placeholder>
            <w:docPart w:val="1760F559BCC9405B95AAFAF09CA1F290"/>
          </w:placeholder>
        </w:sdtPr>
        <w:sdtContent>
          <w:r w:rsidR="002A16D6" w:rsidRPr="003B5F77">
            <w:t>Номер договора</w:t>
          </w:r>
        </w:sdtContent>
      </w:sdt>
      <w:r w:rsidR="002A16D6" w:rsidRPr="003B5F77">
        <w:t xml:space="preserve"> от </w:t>
      </w:r>
      <w:sdt>
        <w:sdtPr>
          <w:alias w:val="Дата документа договора"/>
          <w:tag w:val="Дата документа договора"/>
          <w:id w:val="-1950924324"/>
          <w:placeholder>
            <w:docPart w:val="CD2850C400444FDCBDFE0ABA5AFB6C89"/>
          </w:placeholder>
        </w:sdtPr>
        <w:sdtContent>
          <w:r w:rsidR="002A16D6" w:rsidRPr="003B5F77">
            <w:t>«дата»_месяц_ 202_ г</w:t>
          </w:r>
        </w:sdtContent>
      </w:sdt>
    </w:p>
    <w:p w14:paraId="46C4C026" w14:textId="77777777" w:rsidR="002A16D6" w:rsidRPr="00D3171C" w:rsidRDefault="007A3FA5" w:rsidP="002A16D6">
      <w:pPr>
        <w:pStyle w:val="afffd"/>
      </w:pPr>
      <w:r w:rsidRPr="00D3171C">
        <w:rPr>
          <w:rStyle w:val="10"/>
          <w:b/>
          <w:lang w:val="ru-RU"/>
        </w:rPr>
        <w:t>Перечень и параметры объектов агрегированного управления спросом</w:t>
      </w:r>
      <w:r w:rsidRPr="002D0BF4">
        <w:rPr>
          <w:vertAlign w:val="superscript"/>
        </w:rPr>
        <w:footnoteReference w:id="3"/>
      </w:r>
    </w:p>
    <w:sdt>
      <w:sdtPr>
        <w:rPr>
          <w:rFonts w:ascii="Times New Roman" w:hAnsi="Times New Roman"/>
          <w:color w:val="000000"/>
          <w:sz w:val="20"/>
          <w:szCs w:val="20"/>
          <w:lang w:eastAsia="ru-RU"/>
        </w:rPr>
        <w:alias w:val="таблица Перечень и параметры объектов агрегированного управления"/>
        <w:tag w:val="таблица Перечень и параметры объектов агрегированного управления спросом"/>
        <w:id w:val="745455717"/>
        <w:placeholder>
          <w:docPart w:val="39E032F705C44F8E96E55D9A6CB15EF6"/>
        </w:placeholder>
      </w:sdtPr>
      <w:sdtEndPr>
        <w:rPr>
          <w:color w:val="000000" w:themeColor="text1"/>
          <w:lang w:eastAsia="en-US"/>
        </w:rPr>
      </w:sdtEndPr>
      <w:sdtContent>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1"/>
            <w:gridCol w:w="4245"/>
            <w:gridCol w:w="3129"/>
            <w:gridCol w:w="1701"/>
            <w:gridCol w:w="1844"/>
            <w:gridCol w:w="1559"/>
            <w:gridCol w:w="1805"/>
          </w:tblGrid>
          <w:tr w:rsidR="002A16D6" w:rsidRPr="00F52BF1" w14:paraId="6ED0F930" w14:textId="77777777" w:rsidTr="002A16D6">
            <w:trPr>
              <w:trHeight w:val="848"/>
            </w:trPr>
            <w:tc>
              <w:tcPr>
                <w:tcW w:w="189" w:type="pct"/>
                <w:noWrap/>
                <w:vAlign w:val="center"/>
              </w:tcPr>
              <w:p w14:paraId="050C3E03" w14:textId="77777777" w:rsidR="002A16D6" w:rsidRPr="00F52BF1" w:rsidRDefault="002A16D6" w:rsidP="007563B8">
                <w:pPr>
                  <w:spacing w:after="0" w:line="240" w:lineRule="auto"/>
                  <w:jc w:val="center"/>
                  <w:rPr>
                    <w:rFonts w:ascii="Times New Roman" w:hAnsi="Times New Roman"/>
                    <w:color w:val="000000"/>
                    <w:sz w:val="20"/>
                    <w:szCs w:val="20"/>
                    <w:lang w:eastAsia="ru-RU"/>
                  </w:rPr>
                </w:pPr>
                <w:r w:rsidRPr="00F52BF1">
                  <w:rPr>
                    <w:rFonts w:ascii="Times New Roman" w:hAnsi="Times New Roman"/>
                    <w:color w:val="000000"/>
                    <w:sz w:val="20"/>
                    <w:szCs w:val="20"/>
                    <w:lang w:eastAsia="ru-RU"/>
                  </w:rPr>
                  <w:t>№</w:t>
                </w:r>
              </w:p>
              <w:p w14:paraId="41B3A227" w14:textId="77777777" w:rsidR="002A16D6" w:rsidRPr="00F52BF1" w:rsidRDefault="002A16D6" w:rsidP="007563B8">
                <w:pPr>
                  <w:spacing w:after="0" w:line="240" w:lineRule="auto"/>
                  <w:jc w:val="center"/>
                  <w:rPr>
                    <w:rFonts w:ascii="Times New Roman" w:hAnsi="Times New Roman"/>
                    <w:color w:val="000000"/>
                    <w:sz w:val="20"/>
                    <w:szCs w:val="20"/>
                    <w:lang w:eastAsia="ru-RU"/>
                  </w:rPr>
                </w:pPr>
                <w:r w:rsidRPr="00F52BF1">
                  <w:rPr>
                    <w:rFonts w:ascii="Times New Roman" w:hAnsi="Times New Roman"/>
                    <w:color w:val="000000"/>
                    <w:sz w:val="20"/>
                    <w:szCs w:val="20"/>
                    <w:lang w:eastAsia="ru-RU"/>
                  </w:rPr>
                  <w:t>п/п</w:t>
                </w:r>
              </w:p>
            </w:tc>
            <w:tc>
              <w:tcPr>
                <w:tcW w:w="1430" w:type="pct"/>
                <w:vAlign w:val="center"/>
              </w:tcPr>
              <w:p w14:paraId="23607A53" w14:textId="77777777" w:rsidR="002A16D6" w:rsidRDefault="002A16D6" w:rsidP="007563B8">
                <w:pPr>
                  <w:tabs>
                    <w:tab w:val="left" w:pos="-108"/>
                  </w:tabs>
                  <w:spacing w:after="0" w:line="240" w:lineRule="auto"/>
                  <w:ind w:right="-108"/>
                  <w:jc w:val="center"/>
                  <w:rPr>
                    <w:rFonts w:ascii="Times New Roman" w:hAnsi="Times New Roman"/>
                    <w:color w:val="000000"/>
                    <w:sz w:val="20"/>
                    <w:szCs w:val="20"/>
                    <w:lang w:eastAsia="ru-RU"/>
                  </w:rPr>
                </w:pPr>
                <w:r>
                  <w:rPr>
                    <w:rFonts w:ascii="Times New Roman" w:hAnsi="Times New Roman"/>
                    <w:color w:val="000000"/>
                    <w:sz w:val="20"/>
                    <w:szCs w:val="20"/>
                    <w:lang w:eastAsia="ru-RU"/>
                  </w:rPr>
                  <w:t>Наименование объекта</w:t>
                </w:r>
              </w:p>
              <w:p w14:paraId="474198EB" w14:textId="77777777" w:rsidR="002A16D6" w:rsidRPr="00F52BF1" w:rsidRDefault="002A16D6" w:rsidP="007563B8">
                <w:pPr>
                  <w:tabs>
                    <w:tab w:val="left" w:pos="-108"/>
                  </w:tabs>
                  <w:spacing w:after="0" w:line="240" w:lineRule="auto"/>
                  <w:ind w:right="-108"/>
                  <w:jc w:val="center"/>
                  <w:rPr>
                    <w:rFonts w:ascii="Times New Roman" w:hAnsi="Times New Roman"/>
                    <w:color w:val="000000"/>
                    <w:sz w:val="20"/>
                    <w:szCs w:val="20"/>
                    <w:lang w:eastAsia="ru-RU"/>
                  </w:rPr>
                </w:pPr>
                <w:r w:rsidRPr="00F52BF1">
                  <w:rPr>
                    <w:rFonts w:ascii="Times New Roman" w:hAnsi="Times New Roman"/>
                    <w:color w:val="000000"/>
                    <w:sz w:val="20"/>
                    <w:szCs w:val="20"/>
                    <w:lang w:eastAsia="ru-RU"/>
                  </w:rPr>
                  <w:t>агрегированного управления спросом</w:t>
                </w:r>
              </w:p>
            </w:tc>
            <w:tc>
              <w:tcPr>
                <w:tcW w:w="1054" w:type="pct"/>
                <w:vAlign w:val="center"/>
              </w:tcPr>
              <w:p w14:paraId="3A945640" w14:textId="77777777" w:rsidR="002A16D6" w:rsidRPr="000358B7" w:rsidRDefault="002A16D6" w:rsidP="002A16D6">
                <w:pPr>
                  <w:spacing w:after="0" w:line="240" w:lineRule="auto"/>
                  <w:jc w:val="center"/>
                  <w:rPr>
                    <w:rFonts w:ascii="Times New Roman" w:hAnsi="Times New Roman"/>
                    <w:sz w:val="20"/>
                    <w:szCs w:val="20"/>
                  </w:rPr>
                </w:pPr>
                <w:r w:rsidRPr="000358B7">
                  <w:rPr>
                    <w:rFonts w:ascii="Times New Roman" w:hAnsi="Times New Roman"/>
                    <w:sz w:val="20"/>
                    <w:szCs w:val="20"/>
                  </w:rPr>
                  <w:t xml:space="preserve">Ценовая зона оптового рынка, </w:t>
                </w:r>
              </w:p>
              <w:p w14:paraId="67BD97C9" w14:textId="77777777" w:rsidR="002A16D6" w:rsidRPr="00F52BF1" w:rsidRDefault="002A16D6" w:rsidP="002A16D6">
                <w:pPr>
                  <w:spacing w:after="0" w:line="240" w:lineRule="auto"/>
                  <w:ind w:right="-108"/>
                  <w:jc w:val="center"/>
                  <w:rPr>
                    <w:rFonts w:ascii="Times New Roman" w:hAnsi="Times New Roman"/>
                    <w:color w:val="000000"/>
                    <w:sz w:val="20"/>
                    <w:szCs w:val="20"/>
                    <w:lang w:eastAsia="ru-RU"/>
                  </w:rPr>
                </w:pPr>
                <w:r w:rsidRPr="000358B7">
                  <w:rPr>
                    <w:rFonts w:ascii="Times New Roman" w:hAnsi="Times New Roman"/>
                    <w:sz w:val="20"/>
                    <w:szCs w:val="20"/>
                  </w:rPr>
                  <w:t>в которой находятся энергопринимающие устройства потребителей в составе объекта управления спросом</w:t>
                </w:r>
              </w:p>
            </w:tc>
            <w:tc>
              <w:tcPr>
                <w:tcW w:w="573" w:type="pct"/>
                <w:vAlign w:val="center"/>
              </w:tcPr>
              <w:p w14:paraId="6F74DF3F" w14:textId="77777777" w:rsidR="002A16D6" w:rsidRPr="00F52BF1" w:rsidRDefault="002A16D6" w:rsidP="007563B8">
                <w:pPr>
                  <w:spacing w:after="0" w:line="240" w:lineRule="auto"/>
                  <w:ind w:right="-108"/>
                  <w:jc w:val="center"/>
                  <w:rPr>
                    <w:rFonts w:ascii="Times New Roman" w:hAnsi="Times New Roman"/>
                    <w:color w:val="000000"/>
                    <w:sz w:val="20"/>
                    <w:szCs w:val="20"/>
                    <w:lang w:eastAsia="ru-RU"/>
                  </w:rPr>
                </w:pPr>
                <w:r w:rsidRPr="00F52BF1">
                  <w:rPr>
                    <w:rFonts w:ascii="Times New Roman" w:hAnsi="Times New Roman"/>
                    <w:color w:val="000000"/>
                    <w:sz w:val="20"/>
                    <w:szCs w:val="20"/>
                    <w:lang w:eastAsia="ru-RU"/>
                  </w:rPr>
                  <w:t>Объем снижения потребления</w:t>
                </w:r>
              </w:p>
              <w:p w14:paraId="71A55CEF" w14:textId="77777777" w:rsidR="002A16D6" w:rsidRPr="00F52BF1" w:rsidRDefault="002A16D6" w:rsidP="007563B8">
                <w:pPr>
                  <w:spacing w:after="0" w:line="240" w:lineRule="auto"/>
                  <w:ind w:right="-108"/>
                  <w:jc w:val="center"/>
                  <w:rPr>
                    <w:rFonts w:ascii="Times New Roman" w:hAnsi="Times New Roman"/>
                    <w:color w:val="000000"/>
                    <w:sz w:val="20"/>
                    <w:szCs w:val="20"/>
                    <w:lang w:eastAsia="ru-RU"/>
                  </w:rPr>
                </w:pPr>
                <w:proofErr w:type="spellStart"/>
                <w:r w:rsidRPr="00F52BF1">
                  <w:rPr>
                    <w:rFonts w:ascii="Times New Roman" w:hAnsi="Times New Roman"/>
                    <w:color w:val="000000"/>
                    <w:sz w:val="20"/>
                    <w:szCs w:val="20"/>
                    <w:lang w:eastAsia="ru-RU"/>
                  </w:rPr>
                  <w:t>Pп</w:t>
                </w:r>
                <w:proofErr w:type="spellEnd"/>
                <w:r w:rsidRPr="00F52BF1">
                  <w:rPr>
                    <w:rFonts w:ascii="Times New Roman" w:hAnsi="Times New Roman"/>
                    <w:color w:val="000000"/>
                    <w:sz w:val="20"/>
                    <w:szCs w:val="20"/>
                    <w:lang w:eastAsia="ru-RU"/>
                  </w:rPr>
                  <w:t>,</w:t>
                </w:r>
                <w:r w:rsidRPr="00F52BF1">
                  <w:rPr>
                    <w:rFonts w:ascii="Times New Roman" w:hAnsi="Times New Roman"/>
                    <w:color w:val="000000"/>
                    <w:sz w:val="20"/>
                    <w:szCs w:val="20"/>
                    <w:vertAlign w:val="subscript"/>
                    <w:lang w:eastAsia="ru-RU"/>
                  </w:rPr>
                  <w:t xml:space="preserve">, </w:t>
                </w:r>
                <w:r w:rsidRPr="00F52BF1">
                  <w:rPr>
                    <w:rFonts w:ascii="Times New Roman" w:hAnsi="Times New Roman"/>
                    <w:color w:val="000000"/>
                    <w:sz w:val="20"/>
                    <w:szCs w:val="20"/>
                    <w:lang w:eastAsia="ru-RU"/>
                  </w:rPr>
                  <w:t>МВт</w:t>
                </w:r>
              </w:p>
            </w:tc>
            <w:tc>
              <w:tcPr>
                <w:tcW w:w="621" w:type="pct"/>
                <w:vAlign w:val="center"/>
              </w:tcPr>
              <w:p w14:paraId="6FEB3023" w14:textId="77777777" w:rsidR="002A16D6" w:rsidRPr="00F52BF1" w:rsidRDefault="002A16D6" w:rsidP="007563B8">
                <w:pPr>
                  <w:spacing w:after="0" w:line="240" w:lineRule="auto"/>
                  <w:jc w:val="center"/>
                  <w:rPr>
                    <w:rFonts w:ascii="Times New Roman" w:hAnsi="Times New Roman"/>
                    <w:color w:val="000000"/>
                    <w:sz w:val="20"/>
                    <w:szCs w:val="20"/>
                    <w:lang w:eastAsia="ru-RU"/>
                  </w:rPr>
                </w:pPr>
                <w:r w:rsidRPr="00F52BF1">
                  <w:rPr>
                    <w:rFonts w:ascii="Times New Roman" w:hAnsi="Times New Roman"/>
                    <w:color w:val="000000"/>
                    <w:sz w:val="20"/>
                    <w:szCs w:val="20"/>
                    <w:lang w:eastAsia="ru-RU"/>
                  </w:rPr>
                  <w:t>Длительность периода снижения потребления</w:t>
                </w:r>
              </w:p>
              <w:p w14:paraId="2CA29D89" w14:textId="77777777" w:rsidR="002A16D6" w:rsidRPr="00F52BF1" w:rsidRDefault="002A16D6" w:rsidP="007563B8">
                <w:pPr>
                  <w:spacing w:after="0" w:line="240" w:lineRule="auto"/>
                  <w:jc w:val="center"/>
                  <w:rPr>
                    <w:rFonts w:ascii="Times New Roman" w:hAnsi="Times New Roman"/>
                    <w:color w:val="000000"/>
                    <w:sz w:val="20"/>
                    <w:szCs w:val="20"/>
                    <w:lang w:eastAsia="ru-RU"/>
                  </w:rPr>
                </w:pPr>
                <w:r w:rsidRPr="00F52BF1">
                  <w:rPr>
                    <w:rFonts w:ascii="Times New Roman" w:hAnsi="Times New Roman"/>
                    <w:color w:val="000000"/>
                    <w:sz w:val="20"/>
                    <w:szCs w:val="20"/>
                    <w:lang w:eastAsia="ru-RU"/>
                  </w:rPr>
                  <w:t>(2 или 4 часа)</w:t>
                </w:r>
              </w:p>
            </w:tc>
            <w:tc>
              <w:tcPr>
                <w:tcW w:w="525" w:type="pct"/>
                <w:vAlign w:val="center"/>
              </w:tcPr>
              <w:p w14:paraId="75825D1E" w14:textId="77777777" w:rsidR="002A16D6" w:rsidRPr="00F52BF1" w:rsidRDefault="002A16D6" w:rsidP="007563B8">
                <w:pPr>
                  <w:spacing w:after="0" w:line="240" w:lineRule="auto"/>
                  <w:jc w:val="center"/>
                  <w:rPr>
                    <w:rFonts w:ascii="Times New Roman" w:hAnsi="Times New Roman"/>
                    <w:color w:val="000000"/>
                    <w:sz w:val="20"/>
                    <w:szCs w:val="20"/>
                    <w:lang w:eastAsia="ru-RU"/>
                  </w:rPr>
                </w:pPr>
                <w:r w:rsidRPr="00F52BF1">
                  <w:rPr>
                    <w:rFonts w:ascii="Times New Roman" w:hAnsi="Times New Roman"/>
                    <w:color w:val="000000"/>
                    <w:sz w:val="20"/>
                    <w:szCs w:val="20"/>
                    <w:lang w:eastAsia="ru-RU"/>
                  </w:rPr>
                  <w:t xml:space="preserve">Плановый объем оказания услуг за месяц </w:t>
                </w:r>
                <w:r w:rsidRPr="00F52BF1">
                  <w:rPr>
                    <w:rFonts w:ascii="Times New Roman" w:hAnsi="Times New Roman"/>
                    <w:color w:val="000000"/>
                    <w:sz w:val="20"/>
                    <w:szCs w:val="20"/>
                    <w:lang w:val="en-US" w:eastAsia="ru-RU"/>
                  </w:rPr>
                  <w:t>V</w:t>
                </w:r>
                <w:r w:rsidRPr="00F52BF1">
                  <w:rPr>
                    <w:rFonts w:ascii="Times New Roman" w:hAnsi="Times New Roman"/>
                    <w:color w:val="000000"/>
                    <w:sz w:val="20"/>
                    <w:szCs w:val="20"/>
                    <w:vertAlign w:val="subscript"/>
                    <w:lang w:eastAsia="ru-RU"/>
                  </w:rPr>
                  <w:t>план</w:t>
                </w:r>
                <w:r w:rsidRPr="00F52BF1">
                  <w:rPr>
                    <w:rFonts w:ascii="Times New Roman" w:hAnsi="Times New Roman"/>
                    <w:color w:val="000000"/>
                    <w:sz w:val="20"/>
                    <w:szCs w:val="20"/>
                    <w:lang w:eastAsia="ru-RU"/>
                  </w:rPr>
                  <w:t xml:space="preserve">, </w:t>
                </w:r>
                <w:r w:rsidRPr="00F52BF1">
                  <w:rPr>
                    <w:rFonts w:ascii="Times New Roman" w:hAnsi="Times New Roman"/>
                    <w:sz w:val="20"/>
                    <w:szCs w:val="20"/>
                    <w:lang w:eastAsia="ru-RU"/>
                  </w:rPr>
                  <w:t>МВт</w:t>
                </w:r>
              </w:p>
            </w:tc>
            <w:tc>
              <w:tcPr>
                <w:tcW w:w="609" w:type="pct"/>
                <w:vAlign w:val="center"/>
              </w:tcPr>
              <w:p w14:paraId="253B4BA0" w14:textId="77777777" w:rsidR="002A16D6" w:rsidRPr="00F52BF1" w:rsidRDefault="002A16D6" w:rsidP="007563B8">
                <w:pPr>
                  <w:spacing w:after="0" w:line="240" w:lineRule="auto"/>
                  <w:jc w:val="center"/>
                  <w:rPr>
                    <w:rFonts w:ascii="Times New Roman" w:hAnsi="Times New Roman"/>
                    <w:color w:val="000000"/>
                    <w:sz w:val="20"/>
                    <w:szCs w:val="20"/>
                    <w:lang w:eastAsia="ru-RU"/>
                  </w:rPr>
                </w:pPr>
                <w:r w:rsidRPr="00F52BF1">
                  <w:rPr>
                    <w:rFonts w:ascii="Times New Roman" w:hAnsi="Times New Roman"/>
                    <w:color w:val="000000"/>
                    <w:sz w:val="20"/>
                    <w:szCs w:val="20"/>
                    <w:lang w:eastAsia="ru-RU"/>
                  </w:rPr>
                  <w:t>Цена оказания услуг за месяц (за плановый объем), без НДС,</w:t>
                </w:r>
                <w:r w:rsidRPr="00F52BF1">
                  <w:rPr>
                    <w:rFonts w:ascii="Times New Roman" w:hAnsi="Times New Roman"/>
                    <w:sz w:val="20"/>
                    <w:szCs w:val="20"/>
                    <w:lang w:eastAsia="ru-RU"/>
                  </w:rPr>
                  <w:t xml:space="preserve"> Ц</w:t>
                </w:r>
                <w:r w:rsidRPr="00F52BF1">
                  <w:rPr>
                    <w:rFonts w:ascii="Times New Roman" w:hAnsi="Times New Roman"/>
                    <w:color w:val="000000"/>
                    <w:sz w:val="20"/>
                    <w:szCs w:val="20"/>
                    <w:lang w:eastAsia="ru-RU"/>
                  </w:rPr>
                  <w:t>, руб. за МВт</w:t>
                </w:r>
              </w:p>
            </w:tc>
          </w:tr>
          <w:tr w:rsidR="002A16D6" w:rsidRPr="00F52BF1" w14:paraId="4EFD7E5B" w14:textId="77777777" w:rsidTr="002A16D6">
            <w:trPr>
              <w:trHeight w:val="350"/>
            </w:trPr>
            <w:tc>
              <w:tcPr>
                <w:tcW w:w="189" w:type="pct"/>
                <w:noWrap/>
                <w:vAlign w:val="center"/>
              </w:tcPr>
              <w:p w14:paraId="61F48BE4" w14:textId="4C131A95" w:rsidR="002A16D6" w:rsidRPr="00F52BF1" w:rsidRDefault="002A16D6" w:rsidP="007563B8">
                <w:pPr>
                  <w:spacing w:after="0" w:line="240" w:lineRule="auto"/>
                  <w:jc w:val="center"/>
                  <w:rPr>
                    <w:rFonts w:ascii="Times New Roman" w:hAnsi="Times New Roman"/>
                    <w:sz w:val="16"/>
                    <w:szCs w:val="16"/>
                  </w:rPr>
                </w:pPr>
              </w:p>
            </w:tc>
            <w:tc>
              <w:tcPr>
                <w:tcW w:w="1430" w:type="pct"/>
                <w:vAlign w:val="center"/>
              </w:tcPr>
              <w:p w14:paraId="7DA78191" w14:textId="469137B6" w:rsidR="002A16D6" w:rsidRPr="00F52BF1" w:rsidRDefault="002A16D6" w:rsidP="007563B8">
                <w:pPr>
                  <w:spacing w:after="0" w:line="240" w:lineRule="auto"/>
                  <w:jc w:val="center"/>
                  <w:rPr>
                    <w:rFonts w:ascii="Times New Roman" w:hAnsi="Times New Roman"/>
                    <w:sz w:val="16"/>
                    <w:szCs w:val="16"/>
                  </w:rPr>
                </w:pPr>
              </w:p>
            </w:tc>
            <w:tc>
              <w:tcPr>
                <w:tcW w:w="1054" w:type="pct"/>
                <w:vAlign w:val="center"/>
              </w:tcPr>
              <w:p w14:paraId="1E228C6B" w14:textId="01C03A82" w:rsidR="002A16D6" w:rsidRPr="00F52BF1" w:rsidRDefault="002A16D6" w:rsidP="007563B8">
                <w:pPr>
                  <w:spacing w:after="0" w:line="240" w:lineRule="auto"/>
                  <w:jc w:val="center"/>
                  <w:rPr>
                    <w:rFonts w:ascii="Times New Roman" w:hAnsi="Times New Roman"/>
                    <w:sz w:val="16"/>
                    <w:szCs w:val="16"/>
                  </w:rPr>
                </w:pPr>
              </w:p>
            </w:tc>
            <w:tc>
              <w:tcPr>
                <w:tcW w:w="573" w:type="pct"/>
                <w:tcBorders>
                  <w:left w:val="nil"/>
                </w:tcBorders>
                <w:vAlign w:val="center"/>
              </w:tcPr>
              <w:p w14:paraId="2E719859" w14:textId="34BAEA6D" w:rsidR="002A16D6" w:rsidRPr="00F52BF1" w:rsidRDefault="002A16D6" w:rsidP="007563B8">
                <w:pPr>
                  <w:spacing w:after="0" w:line="240" w:lineRule="auto"/>
                  <w:jc w:val="center"/>
                  <w:rPr>
                    <w:rFonts w:ascii="Times New Roman" w:hAnsi="Times New Roman"/>
                    <w:sz w:val="16"/>
                    <w:szCs w:val="16"/>
                  </w:rPr>
                </w:pPr>
              </w:p>
            </w:tc>
            <w:tc>
              <w:tcPr>
                <w:tcW w:w="621" w:type="pct"/>
                <w:tcBorders>
                  <w:left w:val="nil"/>
                </w:tcBorders>
                <w:vAlign w:val="center"/>
              </w:tcPr>
              <w:p w14:paraId="56EE6001" w14:textId="256BD444" w:rsidR="002A16D6" w:rsidRPr="00F52BF1" w:rsidRDefault="002A16D6" w:rsidP="007563B8">
                <w:pPr>
                  <w:spacing w:after="0" w:line="240" w:lineRule="auto"/>
                  <w:jc w:val="center"/>
                  <w:rPr>
                    <w:rFonts w:ascii="Times New Roman" w:hAnsi="Times New Roman"/>
                    <w:sz w:val="16"/>
                    <w:szCs w:val="16"/>
                  </w:rPr>
                </w:pPr>
              </w:p>
            </w:tc>
            <w:tc>
              <w:tcPr>
                <w:tcW w:w="525" w:type="pct"/>
                <w:tcBorders>
                  <w:left w:val="nil"/>
                </w:tcBorders>
                <w:vAlign w:val="center"/>
              </w:tcPr>
              <w:p w14:paraId="11E5DFC2" w14:textId="1FC6B71F" w:rsidR="002A16D6" w:rsidRPr="00F52BF1" w:rsidRDefault="002A16D6" w:rsidP="007563B8">
                <w:pPr>
                  <w:spacing w:after="0" w:line="240" w:lineRule="auto"/>
                  <w:jc w:val="center"/>
                  <w:rPr>
                    <w:rFonts w:ascii="Times New Roman" w:hAnsi="Times New Roman"/>
                    <w:sz w:val="16"/>
                    <w:szCs w:val="16"/>
                  </w:rPr>
                </w:pPr>
              </w:p>
            </w:tc>
            <w:tc>
              <w:tcPr>
                <w:tcW w:w="609" w:type="pct"/>
                <w:vAlign w:val="center"/>
              </w:tcPr>
              <w:p w14:paraId="3AC5BD57" w14:textId="694F3C3C" w:rsidR="002A16D6" w:rsidRPr="00F52BF1" w:rsidRDefault="004902A5" w:rsidP="007563B8">
                <w:pPr>
                  <w:spacing w:after="0" w:line="240" w:lineRule="auto"/>
                  <w:jc w:val="center"/>
                  <w:rPr>
                    <w:rFonts w:ascii="Times New Roman" w:hAnsi="Times New Roman"/>
                    <w:sz w:val="16"/>
                    <w:szCs w:val="16"/>
                  </w:rPr>
                </w:pPr>
              </w:p>
            </w:tc>
          </w:tr>
        </w:tbl>
      </w:sdtContent>
    </w:sdt>
    <w:p w14:paraId="6DE55B66" w14:textId="77777777" w:rsidR="002A16D6" w:rsidRPr="007C62DD" w:rsidRDefault="007A3FA5" w:rsidP="002A16D6">
      <w:pPr>
        <w:pStyle w:val="afffb"/>
      </w:pPr>
      <w:bookmarkStart w:id="38" w:name="Приложение1_1"/>
      <w:bookmarkEnd w:id="38"/>
      <w:r w:rsidRPr="00F52BF1">
        <w:t xml:space="preserve">Приложение </w:t>
      </w:r>
      <w:r w:rsidR="00A43D4D">
        <w:t>№</w:t>
      </w:r>
      <w:r w:rsidRPr="00F52BF1">
        <w:t>1.1</w:t>
      </w:r>
      <w:r w:rsidR="007C62DD">
        <w:br/>
      </w:r>
      <w:r w:rsidRPr="00F52BF1">
        <w:t>к Договору оказания услуг</w:t>
      </w:r>
      <w:r w:rsidR="007C62DD">
        <w:br/>
      </w:r>
      <w:r w:rsidRPr="00F52BF1">
        <w:t>по управлению спросом</w:t>
      </w:r>
      <w:r w:rsidR="00E043C4">
        <w:t xml:space="preserve"> </w:t>
      </w:r>
      <w:r w:rsidRPr="00F52BF1">
        <w:t>на электрическую энергию</w:t>
      </w:r>
      <w:r w:rsidR="007C62DD">
        <w:br/>
      </w:r>
      <w:r w:rsidR="002A16D6" w:rsidRPr="003B5F77">
        <w:t>№</w:t>
      </w:r>
      <w:sdt>
        <w:sdtPr>
          <w:alias w:val="Номер договора"/>
          <w:tag w:val="Номер договора"/>
          <w:id w:val="65920581"/>
          <w:placeholder>
            <w:docPart w:val="227CFB8FF0374364AA99CF87B8611358"/>
          </w:placeholder>
        </w:sdtPr>
        <w:sdtContent>
          <w:r w:rsidR="002A16D6" w:rsidRPr="003B5F77">
            <w:t>Номер договора</w:t>
          </w:r>
        </w:sdtContent>
      </w:sdt>
      <w:r w:rsidR="002A16D6" w:rsidRPr="003B5F77">
        <w:t xml:space="preserve"> от </w:t>
      </w:r>
      <w:sdt>
        <w:sdtPr>
          <w:alias w:val="Дата документа договора"/>
          <w:tag w:val="Дата документа договора"/>
          <w:id w:val="1793701725"/>
          <w:placeholder>
            <w:docPart w:val="DE6E3E2C30F6482E840C481CE77655C5"/>
          </w:placeholder>
        </w:sdtPr>
        <w:sdtContent>
          <w:r w:rsidR="002A16D6" w:rsidRPr="003B5F77">
            <w:t>«дата»_месяц_ 202_ г</w:t>
          </w:r>
        </w:sdtContent>
      </w:sdt>
    </w:p>
    <w:p w14:paraId="12F038F1" w14:textId="77777777" w:rsidR="007563B8" w:rsidRPr="00572710" w:rsidRDefault="007A3FA5" w:rsidP="00572710">
      <w:pPr>
        <w:pStyle w:val="afffd"/>
      </w:pPr>
      <w:r w:rsidRPr="00F52BF1">
        <w:t>Перечень энергопринимающих устройств</w:t>
      </w:r>
      <w:r w:rsidRPr="00F52BF1" w:rsidDel="003A2CAA">
        <w:t xml:space="preserve"> </w:t>
      </w:r>
      <w:r w:rsidRPr="00F52BF1">
        <w:t>потребителей РРЭ</w:t>
      </w:r>
      <w:r w:rsidR="003568D9">
        <w:t xml:space="preserve"> </w:t>
      </w:r>
      <w:r w:rsidRPr="00F52BF1">
        <w:t>в составе объект</w:t>
      </w:r>
      <w:r w:rsidR="003568D9">
        <w:t>ов</w:t>
      </w:r>
      <w:r w:rsidRPr="00F52BF1">
        <w:t xml:space="preserve"> агрегированного управления</w:t>
      </w:r>
    </w:p>
    <w:sdt>
      <w:sdtPr>
        <w:rPr>
          <w:rFonts w:ascii="Times New Roman" w:hAnsi="Times New Roman"/>
          <w:color w:val="000000"/>
          <w:sz w:val="20"/>
          <w:szCs w:val="20"/>
          <w:lang w:eastAsia="ru-RU"/>
        </w:rPr>
        <w:alias w:val="ТаблицаПереченьРРЭ"/>
        <w:tag w:val="ТаблицаПереченьРРЭ"/>
        <w:id w:val="-961645110"/>
        <w:placeholder>
          <w:docPart w:val="F02A7DF3BCAD44D985DF5B07220988FA"/>
        </w:placeholder>
      </w:sdtPr>
      <w:sdtEndPr>
        <w:rPr>
          <w:sz w:val="16"/>
          <w:szCs w:val="16"/>
        </w:rPr>
      </w:sdtEndPr>
      <w:sdtContent>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2678"/>
            <w:gridCol w:w="2835"/>
            <w:gridCol w:w="1134"/>
            <w:gridCol w:w="1274"/>
            <w:gridCol w:w="1277"/>
            <w:gridCol w:w="992"/>
            <w:gridCol w:w="2126"/>
            <w:gridCol w:w="1808"/>
          </w:tblGrid>
          <w:tr w:rsidR="00BD37B9" w:rsidRPr="007563B8" w14:paraId="0BBD1A3B" w14:textId="77777777" w:rsidTr="00F8123C">
            <w:trPr>
              <w:trHeight w:val="1561"/>
            </w:trPr>
            <w:tc>
              <w:tcPr>
                <w:tcW w:w="243" w:type="pct"/>
                <w:vAlign w:val="center"/>
                <w:hideMark/>
              </w:tcPr>
              <w:p w14:paraId="24C523C9" w14:textId="77777777" w:rsidR="00BD37B9" w:rsidRPr="007563B8" w:rsidRDefault="00BD37B9" w:rsidP="009217B6">
                <w:pPr>
                  <w:spacing w:after="0" w:line="240" w:lineRule="auto"/>
                  <w:jc w:val="center"/>
                  <w:rPr>
                    <w:rFonts w:ascii="Times New Roman" w:hAnsi="Times New Roman"/>
                    <w:color w:val="000000"/>
                    <w:sz w:val="20"/>
                    <w:szCs w:val="20"/>
                    <w:lang w:eastAsia="ru-RU"/>
                  </w:rPr>
                </w:pPr>
                <w:r w:rsidRPr="007563B8">
                  <w:rPr>
                    <w:rFonts w:ascii="Times New Roman" w:hAnsi="Times New Roman"/>
                    <w:color w:val="000000"/>
                    <w:sz w:val="20"/>
                    <w:szCs w:val="20"/>
                    <w:lang w:eastAsia="ru-RU"/>
                  </w:rPr>
                  <w:t>№</w:t>
                </w:r>
              </w:p>
              <w:p w14:paraId="39FA8C45" w14:textId="77777777" w:rsidR="00BD37B9" w:rsidRPr="007563B8" w:rsidRDefault="00BD37B9" w:rsidP="00F8123C">
                <w:pPr>
                  <w:spacing w:after="0" w:line="240" w:lineRule="auto"/>
                  <w:jc w:val="center"/>
                  <w:rPr>
                    <w:rFonts w:ascii="Garamond" w:hAnsi="Garamond"/>
                    <w:b/>
                    <w:bCs/>
                  </w:rPr>
                </w:pPr>
                <w:r w:rsidRPr="007563B8">
                  <w:rPr>
                    <w:rFonts w:ascii="Times New Roman" w:hAnsi="Times New Roman"/>
                    <w:color w:val="000000"/>
                    <w:sz w:val="20"/>
                    <w:szCs w:val="20"/>
                    <w:lang w:eastAsia="ru-RU"/>
                  </w:rPr>
                  <w:t>п/п</w:t>
                </w:r>
              </w:p>
            </w:tc>
            <w:tc>
              <w:tcPr>
                <w:tcW w:w="902" w:type="pct"/>
                <w:vAlign w:val="center"/>
              </w:tcPr>
              <w:p w14:paraId="5BE3FA06" w14:textId="77777777" w:rsidR="00BD37B9" w:rsidRPr="007563B8" w:rsidRDefault="00BD37B9" w:rsidP="00F8123C">
                <w:pPr>
                  <w:spacing w:after="0" w:line="240" w:lineRule="auto"/>
                  <w:jc w:val="center"/>
                  <w:rPr>
                    <w:rFonts w:ascii="Times New Roman" w:hAnsi="Times New Roman"/>
                    <w:color w:val="000000"/>
                    <w:sz w:val="20"/>
                    <w:szCs w:val="20"/>
                    <w:lang w:eastAsia="ru-RU"/>
                  </w:rPr>
                </w:pPr>
                <w:r w:rsidRPr="007563B8">
                  <w:rPr>
                    <w:rFonts w:ascii="Times New Roman" w:hAnsi="Times New Roman"/>
                    <w:color w:val="000000"/>
                    <w:sz w:val="20"/>
                    <w:szCs w:val="20"/>
                    <w:lang w:eastAsia="ru-RU"/>
                  </w:rPr>
                  <w:t>Наименование объекта агрегированного управления спросом</w:t>
                </w:r>
              </w:p>
            </w:tc>
            <w:tc>
              <w:tcPr>
                <w:tcW w:w="955" w:type="pct"/>
                <w:vAlign w:val="center"/>
              </w:tcPr>
              <w:p w14:paraId="53FB928B" w14:textId="77777777" w:rsidR="00BD37B9" w:rsidRPr="007563B8" w:rsidRDefault="00BD37B9" w:rsidP="00F8123C">
                <w:pPr>
                  <w:spacing w:after="0" w:line="240" w:lineRule="auto"/>
                  <w:jc w:val="center"/>
                  <w:rPr>
                    <w:rFonts w:ascii="Times New Roman" w:hAnsi="Times New Roman"/>
                    <w:color w:val="000000"/>
                    <w:sz w:val="20"/>
                    <w:szCs w:val="20"/>
                    <w:lang w:eastAsia="ru-RU"/>
                  </w:rPr>
                </w:pPr>
                <w:r w:rsidRPr="007563B8">
                  <w:rPr>
                    <w:rFonts w:ascii="Times New Roman" w:hAnsi="Times New Roman"/>
                    <w:color w:val="000000"/>
                    <w:sz w:val="20"/>
                    <w:szCs w:val="20"/>
                    <w:lang w:eastAsia="ru-RU"/>
                  </w:rPr>
                  <w:t>Наименование энергопринимающего устройства</w:t>
                </w:r>
              </w:p>
            </w:tc>
            <w:tc>
              <w:tcPr>
                <w:tcW w:w="382" w:type="pct"/>
                <w:vAlign w:val="center"/>
              </w:tcPr>
              <w:p w14:paraId="7531BA94" w14:textId="77777777" w:rsidR="00BD37B9" w:rsidRDefault="00BD37B9" w:rsidP="00F8123C">
                <w:pPr>
                  <w:spacing w:after="0" w:line="240" w:lineRule="auto"/>
                  <w:jc w:val="center"/>
                  <w:rPr>
                    <w:rFonts w:ascii="Times New Roman" w:hAnsi="Times New Roman"/>
                    <w:color w:val="000000"/>
                    <w:sz w:val="20"/>
                    <w:szCs w:val="20"/>
                    <w:lang w:eastAsia="ru-RU"/>
                  </w:rPr>
                </w:pPr>
                <w:r w:rsidRPr="00530C4D">
                  <w:rPr>
                    <w:rFonts w:ascii="Times New Roman" w:hAnsi="Times New Roman"/>
                    <w:color w:val="000000"/>
                    <w:sz w:val="20"/>
                    <w:szCs w:val="20"/>
                    <w:lang w:eastAsia="ru-RU"/>
                  </w:rPr>
                  <w:t>Код ГТП участника,</w:t>
                </w:r>
              </w:p>
              <w:p w14:paraId="0FCFC90A" w14:textId="560FCBCB" w:rsidR="00BD37B9" w:rsidRPr="007563B8" w:rsidRDefault="00BD37B9" w:rsidP="00F8123C">
                <w:pPr>
                  <w:spacing w:after="0" w:line="240" w:lineRule="auto"/>
                  <w:jc w:val="center"/>
                  <w:rPr>
                    <w:rFonts w:ascii="Times New Roman" w:hAnsi="Times New Roman"/>
                    <w:color w:val="000000"/>
                    <w:sz w:val="20"/>
                    <w:szCs w:val="20"/>
                    <w:lang w:eastAsia="ru-RU"/>
                  </w:rPr>
                </w:pPr>
                <w:r w:rsidRPr="00530C4D">
                  <w:rPr>
                    <w:rFonts w:ascii="Times New Roman" w:hAnsi="Times New Roman"/>
                    <w:color w:val="000000"/>
                    <w:sz w:val="20"/>
                    <w:szCs w:val="20"/>
                    <w:lang w:eastAsia="ru-RU"/>
                  </w:rPr>
                  <w:t>с</w:t>
                </w:r>
                <w:r>
                  <w:rPr>
                    <w:rFonts w:ascii="Times New Roman" w:hAnsi="Times New Roman"/>
                    <w:color w:val="000000"/>
                    <w:sz w:val="20"/>
                    <w:szCs w:val="20"/>
                    <w:lang w:eastAsia="ru-RU"/>
                  </w:rPr>
                  <w:t xml:space="preserve"> </w:t>
                </w:r>
                <w:r w:rsidRPr="00530C4D">
                  <w:rPr>
                    <w:rFonts w:ascii="Times New Roman" w:hAnsi="Times New Roman"/>
                    <w:color w:val="000000"/>
                    <w:sz w:val="20"/>
                    <w:szCs w:val="20"/>
                    <w:lang w:eastAsia="ru-RU"/>
                  </w:rPr>
                  <w:t xml:space="preserve">использованием которой приобретается </w:t>
                </w:r>
                <w:proofErr w:type="spellStart"/>
                <w:proofErr w:type="gramStart"/>
                <w:r w:rsidRPr="00530C4D">
                  <w:rPr>
                    <w:rFonts w:ascii="Times New Roman" w:hAnsi="Times New Roman"/>
                    <w:color w:val="000000"/>
                    <w:sz w:val="20"/>
                    <w:szCs w:val="20"/>
                    <w:lang w:eastAsia="ru-RU"/>
                  </w:rPr>
                  <w:t>эл</w:t>
                </w:r>
                <w:r w:rsidR="005941C7">
                  <w:rPr>
                    <w:rFonts w:ascii="Times New Roman" w:hAnsi="Times New Roman"/>
                    <w:color w:val="000000"/>
                    <w:sz w:val="20"/>
                    <w:szCs w:val="20"/>
                    <w:lang w:eastAsia="ru-RU"/>
                  </w:rPr>
                  <w:t>.энергия</w:t>
                </w:r>
                <w:proofErr w:type="spellEnd"/>
                <w:proofErr w:type="gramEnd"/>
                <w:r w:rsidRPr="00530C4D">
                  <w:rPr>
                    <w:rFonts w:ascii="Times New Roman" w:hAnsi="Times New Roman"/>
                    <w:color w:val="000000"/>
                    <w:sz w:val="20"/>
                    <w:szCs w:val="20"/>
                    <w:lang w:eastAsia="ru-RU"/>
                  </w:rPr>
                  <w:t xml:space="preserve"> и мощность</w:t>
                </w:r>
              </w:p>
            </w:tc>
            <w:tc>
              <w:tcPr>
                <w:tcW w:w="429" w:type="pct"/>
                <w:vAlign w:val="center"/>
              </w:tcPr>
              <w:p w14:paraId="31602F1E" w14:textId="77777777" w:rsidR="00BD37B9" w:rsidRPr="007563B8" w:rsidRDefault="00BD37B9" w:rsidP="00F8123C">
                <w:pPr>
                  <w:spacing w:after="0" w:line="240" w:lineRule="auto"/>
                  <w:jc w:val="center"/>
                  <w:rPr>
                    <w:rFonts w:ascii="Times New Roman" w:hAnsi="Times New Roman"/>
                    <w:color w:val="000000"/>
                    <w:sz w:val="20"/>
                    <w:szCs w:val="20"/>
                    <w:lang w:eastAsia="ru-RU"/>
                  </w:rPr>
                </w:pPr>
                <w:r w:rsidRPr="007563B8">
                  <w:rPr>
                    <w:rFonts w:ascii="Times New Roman" w:hAnsi="Times New Roman"/>
                    <w:color w:val="000000"/>
                    <w:sz w:val="20"/>
                    <w:szCs w:val="20"/>
                    <w:lang w:eastAsia="ru-RU"/>
                  </w:rPr>
                  <w:t>Индикативный объем снижения потребления энергопринимающего устройства, МВт</w:t>
                </w:r>
              </w:p>
            </w:tc>
            <w:tc>
              <w:tcPr>
                <w:tcW w:w="430" w:type="pct"/>
                <w:vAlign w:val="center"/>
              </w:tcPr>
              <w:p w14:paraId="51FC6B5D" w14:textId="77777777" w:rsidR="00BD37B9" w:rsidRPr="009217B6" w:rsidRDefault="00BD37B9" w:rsidP="00F8123C">
                <w:pPr>
                  <w:spacing w:after="0" w:line="240" w:lineRule="auto"/>
                  <w:jc w:val="center"/>
                  <w:rPr>
                    <w:rFonts w:ascii="Times New Roman" w:hAnsi="Times New Roman"/>
                    <w:color w:val="000000"/>
                    <w:sz w:val="20"/>
                    <w:szCs w:val="20"/>
                    <w:lang w:eastAsia="ru-RU"/>
                  </w:rPr>
                </w:pPr>
                <w:r w:rsidRPr="007563B8">
                  <w:rPr>
                    <w:rFonts w:ascii="Times New Roman" w:hAnsi="Times New Roman"/>
                    <w:color w:val="000000"/>
                    <w:sz w:val="20"/>
                    <w:szCs w:val="20"/>
                    <w:lang w:eastAsia="ru-RU"/>
                  </w:rPr>
                  <w:t>Индикативная длительность снижения потребления энергопринимающего устройства, мин</w:t>
                </w:r>
                <w:r w:rsidRPr="00F8123C">
                  <w:rPr>
                    <w:rFonts w:ascii="Times New Roman" w:hAnsi="Times New Roman"/>
                    <w:color w:val="000000"/>
                    <w:sz w:val="20"/>
                    <w:szCs w:val="20"/>
                    <w:lang w:eastAsia="ru-RU"/>
                  </w:rPr>
                  <w:t>.</w:t>
                </w:r>
              </w:p>
            </w:tc>
            <w:tc>
              <w:tcPr>
                <w:tcW w:w="334" w:type="pct"/>
                <w:vAlign w:val="center"/>
              </w:tcPr>
              <w:p w14:paraId="5BAFA3FA" w14:textId="67CCAAA3" w:rsidR="00BD37B9" w:rsidRPr="007563B8" w:rsidRDefault="00BD37B9" w:rsidP="00F8123C">
                <w:pPr>
                  <w:spacing w:after="0" w:line="240" w:lineRule="auto"/>
                  <w:jc w:val="center"/>
                  <w:rPr>
                    <w:rFonts w:ascii="Times New Roman" w:hAnsi="Times New Roman"/>
                    <w:color w:val="000000"/>
                    <w:sz w:val="20"/>
                    <w:szCs w:val="20"/>
                    <w:lang w:eastAsia="ru-RU"/>
                  </w:rPr>
                </w:pPr>
                <w:r w:rsidRPr="007563B8">
                  <w:rPr>
                    <w:rFonts w:ascii="Times New Roman" w:hAnsi="Times New Roman"/>
                    <w:color w:val="000000"/>
                    <w:sz w:val="20"/>
                    <w:szCs w:val="20"/>
                    <w:lang w:eastAsia="ru-RU"/>
                  </w:rPr>
                  <w:t xml:space="preserve">Установленная мощность объектов по производству </w:t>
                </w:r>
                <w:proofErr w:type="spellStart"/>
                <w:proofErr w:type="gramStart"/>
                <w:r w:rsidRPr="007563B8">
                  <w:rPr>
                    <w:rFonts w:ascii="Times New Roman" w:hAnsi="Times New Roman"/>
                    <w:color w:val="000000"/>
                    <w:sz w:val="20"/>
                    <w:szCs w:val="20"/>
                    <w:lang w:eastAsia="ru-RU"/>
                  </w:rPr>
                  <w:t>эл</w:t>
                </w:r>
                <w:r w:rsidR="005941C7">
                  <w:rPr>
                    <w:rFonts w:ascii="Times New Roman" w:hAnsi="Times New Roman"/>
                    <w:color w:val="000000"/>
                    <w:sz w:val="20"/>
                    <w:szCs w:val="20"/>
                    <w:lang w:eastAsia="ru-RU"/>
                  </w:rPr>
                  <w:t>.</w:t>
                </w:r>
                <w:r w:rsidRPr="007563B8">
                  <w:rPr>
                    <w:rFonts w:ascii="Times New Roman" w:hAnsi="Times New Roman"/>
                    <w:color w:val="000000"/>
                    <w:sz w:val="20"/>
                    <w:szCs w:val="20"/>
                    <w:lang w:eastAsia="ru-RU"/>
                  </w:rPr>
                  <w:t>энергии</w:t>
                </w:r>
                <w:proofErr w:type="spellEnd"/>
                <w:proofErr w:type="gramEnd"/>
                <w:r w:rsidRPr="007563B8">
                  <w:rPr>
                    <w:rFonts w:ascii="Times New Roman" w:hAnsi="Times New Roman"/>
                    <w:color w:val="000000"/>
                    <w:sz w:val="20"/>
                    <w:szCs w:val="20"/>
                    <w:lang w:eastAsia="ru-RU"/>
                  </w:rPr>
                  <w:t>, МВт</w:t>
                </w:r>
                <w:r w:rsidRPr="007563B8">
                  <w:rPr>
                    <w:rFonts w:ascii="Times New Roman" w:hAnsi="Times New Roman"/>
                    <w:color w:val="000000"/>
                    <w:sz w:val="20"/>
                    <w:szCs w:val="20"/>
                    <w:vertAlign w:val="superscript"/>
                    <w:lang w:eastAsia="ru-RU"/>
                  </w:rPr>
                  <w:footnoteReference w:id="4"/>
                </w:r>
              </w:p>
            </w:tc>
            <w:tc>
              <w:tcPr>
                <w:tcW w:w="716" w:type="pct"/>
                <w:vAlign w:val="center"/>
              </w:tcPr>
              <w:p w14:paraId="7C329BD0" w14:textId="77777777" w:rsidR="00BD37B9" w:rsidRPr="007563B8" w:rsidRDefault="00BD37B9" w:rsidP="00F8123C">
                <w:pPr>
                  <w:spacing w:after="0" w:line="240" w:lineRule="auto"/>
                  <w:jc w:val="center"/>
                  <w:rPr>
                    <w:rFonts w:ascii="Times New Roman" w:hAnsi="Times New Roman"/>
                    <w:color w:val="000000"/>
                    <w:sz w:val="20"/>
                    <w:szCs w:val="20"/>
                    <w:lang w:eastAsia="ru-RU"/>
                  </w:rPr>
                </w:pPr>
                <w:r w:rsidRPr="007563B8">
                  <w:rPr>
                    <w:rFonts w:ascii="Times New Roman" w:hAnsi="Times New Roman"/>
                    <w:color w:val="000000"/>
                    <w:sz w:val="20"/>
                    <w:szCs w:val="20"/>
                    <w:lang w:eastAsia="ru-RU"/>
                  </w:rPr>
                  <w:t>Местонахождение энергопринимающего устройства</w:t>
                </w:r>
              </w:p>
            </w:tc>
            <w:tc>
              <w:tcPr>
                <w:tcW w:w="609" w:type="pct"/>
                <w:vAlign w:val="center"/>
              </w:tcPr>
              <w:p w14:paraId="3C906D47" w14:textId="77777777" w:rsidR="00BD37B9" w:rsidRPr="007563B8" w:rsidRDefault="00BD37B9" w:rsidP="00F8123C">
                <w:pPr>
                  <w:spacing w:after="0" w:line="240" w:lineRule="auto"/>
                  <w:jc w:val="center"/>
                  <w:rPr>
                    <w:rFonts w:ascii="Times New Roman" w:hAnsi="Times New Roman"/>
                    <w:color w:val="000000"/>
                    <w:sz w:val="20"/>
                    <w:szCs w:val="20"/>
                    <w:lang w:eastAsia="ru-RU"/>
                  </w:rPr>
                </w:pPr>
                <w:r w:rsidRPr="007563B8">
                  <w:rPr>
                    <w:rFonts w:ascii="Times New Roman" w:hAnsi="Times New Roman"/>
                    <w:color w:val="000000"/>
                    <w:sz w:val="20"/>
                    <w:szCs w:val="20"/>
                    <w:lang w:eastAsia="ru-RU"/>
                  </w:rPr>
                  <w:t>Наименование потребителя РРЭ</w:t>
                </w:r>
              </w:p>
            </w:tc>
          </w:tr>
          <w:tr w:rsidR="00BD37B9" w:rsidRPr="007563B8" w14:paraId="0C8DB681" w14:textId="77777777" w:rsidTr="00F8123C">
            <w:trPr>
              <w:trHeight w:val="601"/>
            </w:trPr>
            <w:tc>
              <w:tcPr>
                <w:tcW w:w="243" w:type="pct"/>
                <w:vAlign w:val="center"/>
              </w:tcPr>
              <w:p w14:paraId="70A41050" w14:textId="472EEB2E" w:rsidR="00BD37B9" w:rsidRPr="007563B8" w:rsidRDefault="00BD37B9" w:rsidP="00572710">
                <w:pPr>
                  <w:spacing w:after="0" w:line="240" w:lineRule="auto"/>
                  <w:jc w:val="center"/>
                  <w:rPr>
                    <w:rFonts w:ascii="Times New Roman" w:hAnsi="Times New Roman"/>
                    <w:color w:val="000000"/>
                    <w:sz w:val="16"/>
                    <w:szCs w:val="16"/>
                    <w:lang w:eastAsia="ru-RU"/>
                  </w:rPr>
                </w:pPr>
              </w:p>
            </w:tc>
            <w:tc>
              <w:tcPr>
                <w:tcW w:w="902" w:type="pct"/>
                <w:vAlign w:val="center"/>
              </w:tcPr>
              <w:p w14:paraId="6112C6D2" w14:textId="0454E056" w:rsidR="00BD37B9" w:rsidRDefault="00BD37B9" w:rsidP="009217B6">
                <w:pPr>
                  <w:spacing w:after="0" w:line="240" w:lineRule="auto"/>
                  <w:jc w:val="center"/>
                  <w:rPr>
                    <w:rFonts w:ascii="Times New Roman" w:hAnsi="Times New Roman"/>
                    <w:color w:val="000000"/>
                    <w:sz w:val="16"/>
                    <w:szCs w:val="16"/>
                    <w:lang w:eastAsia="ru-RU"/>
                  </w:rPr>
                </w:pPr>
              </w:p>
            </w:tc>
            <w:tc>
              <w:tcPr>
                <w:tcW w:w="955" w:type="pct"/>
                <w:vAlign w:val="center"/>
              </w:tcPr>
              <w:p w14:paraId="28624693" w14:textId="4FE7A294" w:rsidR="00BD37B9" w:rsidRPr="007563B8" w:rsidRDefault="00BD37B9" w:rsidP="00F8123C">
                <w:pPr>
                  <w:spacing w:after="0" w:line="240" w:lineRule="auto"/>
                  <w:jc w:val="center"/>
                  <w:rPr>
                    <w:rFonts w:ascii="Times New Roman" w:hAnsi="Times New Roman"/>
                    <w:color w:val="000000"/>
                    <w:sz w:val="16"/>
                    <w:szCs w:val="16"/>
                    <w:lang w:eastAsia="ru-RU"/>
                  </w:rPr>
                </w:pPr>
              </w:p>
            </w:tc>
            <w:tc>
              <w:tcPr>
                <w:tcW w:w="382" w:type="pct"/>
                <w:vAlign w:val="center"/>
              </w:tcPr>
              <w:p w14:paraId="5D3A3889" w14:textId="4CDCDBC3" w:rsidR="00BD37B9" w:rsidRPr="007563B8" w:rsidRDefault="00BD37B9" w:rsidP="00F8123C">
                <w:pPr>
                  <w:spacing w:after="0" w:line="240" w:lineRule="auto"/>
                  <w:jc w:val="center"/>
                  <w:rPr>
                    <w:rFonts w:ascii="Times New Roman" w:hAnsi="Times New Roman"/>
                    <w:color w:val="000000" w:themeColor="text1"/>
                    <w:sz w:val="20"/>
                    <w:szCs w:val="20"/>
                    <w:lang w:eastAsia="ru-RU"/>
                  </w:rPr>
                </w:pPr>
              </w:p>
            </w:tc>
            <w:tc>
              <w:tcPr>
                <w:tcW w:w="429" w:type="pct"/>
                <w:vAlign w:val="center"/>
              </w:tcPr>
              <w:p w14:paraId="1D97D662" w14:textId="6DCF82E1" w:rsidR="00BD37B9" w:rsidRPr="007563B8" w:rsidRDefault="00BD37B9" w:rsidP="00F8123C">
                <w:pPr>
                  <w:spacing w:after="0" w:line="240" w:lineRule="auto"/>
                  <w:jc w:val="center"/>
                  <w:rPr>
                    <w:rFonts w:ascii="Times New Roman" w:hAnsi="Times New Roman"/>
                    <w:color w:val="000000" w:themeColor="text1"/>
                    <w:sz w:val="20"/>
                    <w:szCs w:val="20"/>
                    <w:lang w:eastAsia="ru-RU"/>
                  </w:rPr>
                </w:pPr>
              </w:p>
            </w:tc>
            <w:tc>
              <w:tcPr>
                <w:tcW w:w="430" w:type="pct"/>
                <w:vAlign w:val="center"/>
              </w:tcPr>
              <w:p w14:paraId="650835AE" w14:textId="344247F6" w:rsidR="00BD37B9" w:rsidRPr="007563B8" w:rsidRDefault="00BD37B9" w:rsidP="00BD37B9">
                <w:pPr>
                  <w:spacing w:after="0" w:line="240" w:lineRule="auto"/>
                  <w:jc w:val="center"/>
                  <w:rPr>
                    <w:rFonts w:ascii="Times New Roman" w:hAnsi="Times New Roman"/>
                    <w:color w:val="000000"/>
                    <w:sz w:val="16"/>
                    <w:szCs w:val="16"/>
                    <w:lang w:eastAsia="ru-RU"/>
                  </w:rPr>
                </w:pPr>
              </w:p>
            </w:tc>
            <w:tc>
              <w:tcPr>
                <w:tcW w:w="334" w:type="pct"/>
                <w:vAlign w:val="center"/>
              </w:tcPr>
              <w:p w14:paraId="07004A60" w14:textId="4BC734D2" w:rsidR="00BD37B9" w:rsidRPr="007563B8" w:rsidRDefault="00BD37B9" w:rsidP="009217B6">
                <w:pPr>
                  <w:spacing w:after="0" w:line="240" w:lineRule="auto"/>
                  <w:jc w:val="center"/>
                  <w:rPr>
                    <w:rFonts w:ascii="Times New Roman" w:hAnsi="Times New Roman"/>
                    <w:color w:val="000000"/>
                    <w:sz w:val="16"/>
                    <w:szCs w:val="16"/>
                    <w:lang w:eastAsia="ru-RU"/>
                  </w:rPr>
                </w:pPr>
              </w:p>
            </w:tc>
            <w:tc>
              <w:tcPr>
                <w:tcW w:w="716" w:type="pct"/>
                <w:vAlign w:val="center"/>
              </w:tcPr>
              <w:p w14:paraId="31320983" w14:textId="04585526" w:rsidR="00BD37B9" w:rsidRPr="007563B8" w:rsidRDefault="00BD37B9" w:rsidP="00F8123C">
                <w:pPr>
                  <w:spacing w:after="0" w:line="240" w:lineRule="auto"/>
                  <w:jc w:val="center"/>
                  <w:rPr>
                    <w:rFonts w:ascii="Times New Roman" w:hAnsi="Times New Roman"/>
                    <w:color w:val="000000"/>
                    <w:sz w:val="16"/>
                    <w:szCs w:val="16"/>
                    <w:lang w:eastAsia="ru-RU"/>
                  </w:rPr>
                </w:pPr>
              </w:p>
            </w:tc>
            <w:tc>
              <w:tcPr>
                <w:tcW w:w="609" w:type="pct"/>
                <w:vAlign w:val="center"/>
              </w:tcPr>
              <w:p w14:paraId="67A3A8C0" w14:textId="0FECA3E6" w:rsidR="00BD37B9" w:rsidRPr="007563B8" w:rsidRDefault="004902A5" w:rsidP="00F8123C">
                <w:pPr>
                  <w:spacing w:after="0" w:line="240" w:lineRule="auto"/>
                  <w:jc w:val="center"/>
                  <w:rPr>
                    <w:rFonts w:ascii="Times New Roman" w:hAnsi="Times New Roman"/>
                    <w:color w:val="000000"/>
                    <w:sz w:val="16"/>
                    <w:szCs w:val="16"/>
                    <w:lang w:eastAsia="ru-RU"/>
                  </w:rPr>
                </w:pPr>
              </w:p>
            </w:tc>
          </w:tr>
        </w:tbl>
      </w:sdtContent>
    </w:sdt>
    <w:p w14:paraId="339F23CB" w14:textId="77777777" w:rsidR="001C17D8" w:rsidRPr="00F52BF1" w:rsidRDefault="001C17D8" w:rsidP="000358B7">
      <w:pPr>
        <w:pStyle w:val="afffb"/>
        <w:spacing w:after="240"/>
      </w:pPr>
      <w:bookmarkStart w:id="39" w:name="Приложение1_2"/>
      <w:bookmarkEnd w:id="39"/>
      <w:r w:rsidRPr="00F52BF1">
        <w:t xml:space="preserve">Приложение </w:t>
      </w:r>
      <w:r>
        <w:t>№</w:t>
      </w:r>
      <w:r w:rsidRPr="00F52BF1">
        <w:t>1.2</w:t>
      </w:r>
      <w:r w:rsidR="006427E0">
        <w:br/>
      </w:r>
      <w:r w:rsidRPr="00F52BF1">
        <w:t>к Договору оказания услуг</w:t>
      </w:r>
      <w:r w:rsidR="006427E0">
        <w:br/>
      </w:r>
      <w:r w:rsidRPr="00F52BF1">
        <w:t>по управлению спросом</w:t>
      </w:r>
      <w:r w:rsidR="00E043C4">
        <w:t xml:space="preserve"> </w:t>
      </w:r>
      <w:r w:rsidRPr="00F52BF1">
        <w:t>на электрическую энергию</w:t>
      </w:r>
      <w:r w:rsidR="006427E0">
        <w:br/>
      </w:r>
      <w:r w:rsidR="002A16D6" w:rsidRPr="003B5F77">
        <w:t>№</w:t>
      </w:r>
      <w:sdt>
        <w:sdtPr>
          <w:alias w:val="Номер договора"/>
          <w:tag w:val="Номер договора"/>
          <w:id w:val="757870711"/>
          <w:placeholder>
            <w:docPart w:val="39A5978F89604A7CA515CE341824F43D"/>
          </w:placeholder>
        </w:sdtPr>
        <w:sdtContent>
          <w:r w:rsidR="002A16D6" w:rsidRPr="003B5F77">
            <w:t>Номер договора</w:t>
          </w:r>
        </w:sdtContent>
      </w:sdt>
      <w:r w:rsidR="002A16D6" w:rsidRPr="003B5F77">
        <w:t xml:space="preserve"> от </w:t>
      </w:r>
      <w:sdt>
        <w:sdtPr>
          <w:alias w:val="Дата документа договора"/>
          <w:tag w:val="Дата документа договора"/>
          <w:id w:val="-1707472895"/>
          <w:placeholder>
            <w:docPart w:val="604DBBA8439349F7AD4A26EA0C26D3A2"/>
          </w:placeholder>
        </w:sdtPr>
        <w:sdtContent>
          <w:r w:rsidR="002A16D6" w:rsidRPr="003B5F77">
            <w:t>«</w:t>
          </w:r>
          <w:proofErr w:type="gramStart"/>
          <w:r w:rsidR="002A16D6" w:rsidRPr="003B5F77">
            <w:t>дата»_</w:t>
          </w:r>
          <w:proofErr w:type="gramEnd"/>
          <w:r w:rsidR="002A16D6" w:rsidRPr="003B5F77">
            <w:t>месяц_ 202_ г</w:t>
          </w:r>
        </w:sdtContent>
      </w:sdt>
    </w:p>
    <w:p w14:paraId="7B2CEDAC" w14:textId="77777777" w:rsidR="00431DE2" w:rsidRPr="001D19F9" w:rsidRDefault="00431DE2" w:rsidP="00431DE2">
      <w:pPr>
        <w:pStyle w:val="afffd"/>
        <w:rPr>
          <w:rStyle w:val="10"/>
          <w:b/>
          <w:lang w:val="ru-RU"/>
        </w:rPr>
      </w:pPr>
      <w:r w:rsidRPr="001D19F9">
        <w:rPr>
          <w:rStyle w:val="10"/>
          <w:b/>
          <w:lang w:val="ru-RU"/>
        </w:rPr>
        <w:t xml:space="preserve">Перечень </w:t>
      </w:r>
      <w:r w:rsidR="003861C2">
        <w:rPr>
          <w:rStyle w:val="10"/>
          <w:b/>
          <w:lang w:val="ru-RU"/>
        </w:rPr>
        <w:t>точек поставки</w:t>
      </w:r>
      <w:r w:rsidRPr="001D19F9">
        <w:rPr>
          <w:rStyle w:val="10"/>
          <w:b/>
          <w:lang w:val="ru-RU"/>
        </w:rPr>
        <w:t xml:space="preserve"> по границам балансовой принадлежности</w:t>
      </w:r>
    </w:p>
    <w:p w14:paraId="05A6D1E7" w14:textId="77777777" w:rsidR="00431DE2" w:rsidRDefault="00431DE2" w:rsidP="007E3F01">
      <w:pPr>
        <w:pStyle w:val="afffd"/>
        <w:spacing w:line="360" w:lineRule="auto"/>
        <w:rPr>
          <w:rStyle w:val="10"/>
          <w:b/>
          <w:lang w:val="ru-RU"/>
        </w:rPr>
      </w:pPr>
      <w:r w:rsidRPr="001D19F9">
        <w:rPr>
          <w:rStyle w:val="10"/>
          <w:b/>
          <w:lang w:val="ru-RU"/>
        </w:rPr>
        <w:t>энергопринимающих устройств</w:t>
      </w:r>
      <w:r w:rsidRPr="001D19F9" w:rsidDel="003A2CAA">
        <w:rPr>
          <w:rStyle w:val="10"/>
          <w:b/>
          <w:lang w:val="ru-RU"/>
        </w:rPr>
        <w:t xml:space="preserve"> </w:t>
      </w:r>
      <w:r w:rsidRPr="001D19F9">
        <w:rPr>
          <w:rStyle w:val="10"/>
          <w:b/>
          <w:lang w:val="ru-RU"/>
        </w:rPr>
        <w:t>потребителей РРЭ</w:t>
      </w:r>
    </w:p>
    <w:sdt>
      <w:sdtPr>
        <w:rPr>
          <w:rFonts w:ascii="Times New Roman" w:hAnsi="Times New Roman"/>
          <w:sz w:val="20"/>
        </w:rPr>
        <w:alias w:val="ТаблицаПереченьПриборовУчета"/>
        <w:tag w:val="ТаблицаПереченьПриборовУчета"/>
        <w:id w:val="-856729568"/>
        <w:placeholder>
          <w:docPart w:val="8B3E60140AEC4FC79B3BC2BE351DB81F"/>
        </w:placeholder>
      </w:sdtPr>
      <w:sdtContent>
        <w:tbl>
          <w:tblPr>
            <w:tblW w:w="499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600" w:firstRow="0" w:lastRow="0" w:firstColumn="0" w:lastColumn="0" w:noHBand="1" w:noVBand="1"/>
          </w:tblPr>
          <w:tblGrid>
            <w:gridCol w:w="561"/>
            <w:gridCol w:w="2835"/>
            <w:gridCol w:w="5659"/>
            <w:gridCol w:w="5774"/>
          </w:tblGrid>
          <w:tr w:rsidR="003020B6" w14:paraId="386BDF75" w14:textId="77777777" w:rsidTr="000358B7">
            <w:trPr>
              <w:trHeight w:val="510"/>
            </w:trPr>
            <w:tc>
              <w:tcPr>
                <w:tcW w:w="189" w:type="pct"/>
                <w:shd w:val="clear" w:color="auto" w:fill="auto"/>
                <w:tcMar>
                  <w:top w:w="0" w:type="dxa"/>
                  <w:left w:w="45" w:type="dxa"/>
                  <w:bottom w:w="0" w:type="dxa"/>
                  <w:right w:w="45" w:type="dxa"/>
                </w:tcMar>
                <w:vAlign w:val="center"/>
              </w:tcPr>
              <w:p w14:paraId="6BCF4C7A" w14:textId="77777777" w:rsidR="003020B6" w:rsidRPr="00B239E9" w:rsidRDefault="003020B6" w:rsidP="000358B7">
                <w:pPr>
                  <w:spacing w:after="0" w:line="240" w:lineRule="auto"/>
                  <w:jc w:val="center"/>
                  <w:rPr>
                    <w:rFonts w:ascii="Times New Roman" w:hAnsi="Times New Roman"/>
                    <w:sz w:val="20"/>
                  </w:rPr>
                </w:pPr>
                <w:r w:rsidRPr="00B239E9">
                  <w:rPr>
                    <w:rFonts w:ascii="Times New Roman" w:hAnsi="Times New Roman"/>
                    <w:sz w:val="20"/>
                  </w:rPr>
                  <w:t xml:space="preserve">№ </w:t>
                </w:r>
                <w:r w:rsidRPr="00B239E9">
                  <w:rPr>
                    <w:rFonts w:ascii="Times New Roman" w:hAnsi="Times New Roman"/>
                    <w:sz w:val="20"/>
                  </w:rPr>
                  <w:br/>
                  <w:t xml:space="preserve">п/п </w:t>
                </w:r>
              </w:p>
            </w:tc>
            <w:tc>
              <w:tcPr>
                <w:tcW w:w="956" w:type="pct"/>
                <w:shd w:val="clear" w:color="auto" w:fill="auto"/>
                <w:tcMar>
                  <w:top w:w="0" w:type="dxa"/>
                  <w:left w:w="45" w:type="dxa"/>
                  <w:bottom w:w="0" w:type="dxa"/>
                  <w:right w:w="45" w:type="dxa"/>
                </w:tcMar>
                <w:vAlign w:val="center"/>
              </w:tcPr>
              <w:p w14:paraId="0AB5E20E" w14:textId="77777777" w:rsidR="003020B6" w:rsidRPr="00B239E9" w:rsidRDefault="003020B6" w:rsidP="000358B7">
                <w:pPr>
                  <w:spacing w:after="0" w:line="240" w:lineRule="auto"/>
                  <w:jc w:val="center"/>
                  <w:rPr>
                    <w:rFonts w:ascii="Times New Roman" w:hAnsi="Times New Roman"/>
                    <w:sz w:val="20"/>
                  </w:rPr>
                </w:pPr>
                <w:r w:rsidRPr="00B239E9">
                  <w:rPr>
                    <w:rFonts w:ascii="Times New Roman" w:hAnsi="Times New Roman"/>
                    <w:sz w:val="20"/>
                  </w:rPr>
                  <w:t>Наименование энергопринимающего устройства</w:t>
                </w:r>
              </w:p>
            </w:tc>
            <w:tc>
              <w:tcPr>
                <w:tcW w:w="1908" w:type="pct"/>
                <w:shd w:val="clear" w:color="auto" w:fill="auto"/>
                <w:tcMar>
                  <w:top w:w="0" w:type="dxa"/>
                  <w:left w:w="45" w:type="dxa"/>
                  <w:bottom w:w="0" w:type="dxa"/>
                  <w:right w:w="45" w:type="dxa"/>
                </w:tcMar>
                <w:vAlign w:val="center"/>
              </w:tcPr>
              <w:p w14:paraId="7EADDEC4" w14:textId="77777777" w:rsidR="003020B6" w:rsidRPr="00B239E9" w:rsidRDefault="003020B6" w:rsidP="000358B7">
                <w:pPr>
                  <w:spacing w:after="0" w:line="240" w:lineRule="auto"/>
                  <w:jc w:val="center"/>
                  <w:rPr>
                    <w:rFonts w:ascii="Times New Roman" w:hAnsi="Times New Roman"/>
                    <w:sz w:val="20"/>
                    <w:szCs w:val="20"/>
                  </w:rPr>
                </w:pPr>
                <w:r w:rsidRPr="00B239E9">
                  <w:rPr>
                    <w:rFonts w:ascii="Times New Roman" w:hAnsi="Times New Roman"/>
                    <w:sz w:val="20"/>
                    <w:szCs w:val="20"/>
                    <w:shd w:val="clear" w:color="auto" w:fill="FFFFFF"/>
                  </w:rPr>
                  <w:t>Наименование точки поставки</w:t>
                </w:r>
              </w:p>
            </w:tc>
            <w:tc>
              <w:tcPr>
                <w:tcW w:w="1947" w:type="pct"/>
                <w:shd w:val="clear" w:color="auto" w:fill="auto"/>
                <w:tcMar>
                  <w:top w:w="0" w:type="dxa"/>
                  <w:left w:w="45" w:type="dxa"/>
                  <w:bottom w:w="0" w:type="dxa"/>
                  <w:right w:w="45" w:type="dxa"/>
                </w:tcMar>
                <w:vAlign w:val="center"/>
              </w:tcPr>
              <w:p w14:paraId="6F48016F" w14:textId="77777777" w:rsidR="003020B6" w:rsidRPr="00B239E9" w:rsidRDefault="003020B6" w:rsidP="000358B7">
                <w:pPr>
                  <w:spacing w:after="0" w:line="240" w:lineRule="auto"/>
                  <w:jc w:val="center"/>
                  <w:rPr>
                    <w:rFonts w:ascii="Times New Roman" w:hAnsi="Times New Roman"/>
                    <w:sz w:val="20"/>
                    <w:szCs w:val="20"/>
                  </w:rPr>
                </w:pPr>
                <w:r w:rsidRPr="00B239E9">
                  <w:rPr>
                    <w:rFonts w:ascii="Times New Roman" w:hAnsi="Times New Roman"/>
                    <w:sz w:val="20"/>
                    <w:szCs w:val="20"/>
                    <w:shd w:val="clear" w:color="auto" w:fill="FFFFFF"/>
                  </w:rPr>
                  <w:t>Наименование точки измерения</w:t>
                </w:r>
              </w:p>
            </w:tc>
          </w:tr>
          <w:tr w:rsidR="003020B6" w14:paraId="5969A465" w14:textId="77777777" w:rsidTr="000358B7">
            <w:trPr>
              <w:trHeight w:val="124"/>
            </w:trPr>
            <w:tc>
              <w:tcPr>
                <w:tcW w:w="189" w:type="pct"/>
                <w:shd w:val="clear" w:color="auto" w:fill="auto"/>
                <w:tcMar>
                  <w:top w:w="0" w:type="dxa"/>
                  <w:left w:w="45" w:type="dxa"/>
                  <w:bottom w:w="0" w:type="dxa"/>
                  <w:right w:w="45" w:type="dxa"/>
                </w:tcMar>
                <w:vAlign w:val="center"/>
              </w:tcPr>
              <w:p w14:paraId="1D686725" w14:textId="33D6E29E" w:rsidR="003020B6" w:rsidRDefault="003020B6" w:rsidP="001206B1">
                <w:pPr>
                  <w:spacing w:beforeAutospacing="1" w:afterAutospacing="1"/>
                  <w:jc w:val="center"/>
                  <w:rPr>
                    <w:rFonts w:ascii="Times New Roman" w:hAnsi="Times New Roman"/>
                    <w:sz w:val="20"/>
                  </w:rPr>
                </w:pPr>
                <w:bookmarkStart w:id="40" w:name="_GoBack"/>
                <w:bookmarkEnd w:id="40"/>
              </w:p>
            </w:tc>
            <w:tc>
              <w:tcPr>
                <w:tcW w:w="956" w:type="pct"/>
                <w:shd w:val="clear" w:color="auto" w:fill="auto"/>
                <w:tcMar>
                  <w:top w:w="0" w:type="dxa"/>
                  <w:left w:w="45" w:type="dxa"/>
                  <w:bottom w:w="0" w:type="dxa"/>
                  <w:right w:w="45" w:type="dxa"/>
                </w:tcMar>
                <w:vAlign w:val="center"/>
              </w:tcPr>
              <w:p w14:paraId="4949AF89" w14:textId="7C646DD8" w:rsidR="003020B6" w:rsidRDefault="003020B6" w:rsidP="001206B1">
                <w:pPr>
                  <w:spacing w:beforeAutospacing="1" w:afterAutospacing="1"/>
                  <w:jc w:val="center"/>
                  <w:rPr>
                    <w:rFonts w:ascii="Times New Roman" w:hAnsi="Times New Roman"/>
                    <w:sz w:val="20"/>
                  </w:rPr>
                </w:pPr>
              </w:p>
            </w:tc>
            <w:tc>
              <w:tcPr>
                <w:tcW w:w="1908" w:type="pct"/>
                <w:shd w:val="clear" w:color="auto" w:fill="auto"/>
                <w:tcMar>
                  <w:top w:w="0" w:type="dxa"/>
                  <w:left w:w="45" w:type="dxa"/>
                  <w:bottom w:w="0" w:type="dxa"/>
                  <w:right w:w="45" w:type="dxa"/>
                </w:tcMar>
                <w:vAlign w:val="center"/>
              </w:tcPr>
              <w:p w14:paraId="2AE00458" w14:textId="5F2A7F59" w:rsidR="003020B6" w:rsidRDefault="003020B6" w:rsidP="001206B1">
                <w:pPr>
                  <w:spacing w:beforeAutospacing="1" w:afterAutospacing="1"/>
                  <w:jc w:val="center"/>
                  <w:rPr>
                    <w:rFonts w:ascii="Times New Roman" w:hAnsi="Times New Roman"/>
                    <w:sz w:val="20"/>
                  </w:rPr>
                </w:pPr>
              </w:p>
            </w:tc>
            <w:tc>
              <w:tcPr>
                <w:tcW w:w="1947" w:type="pct"/>
                <w:shd w:val="clear" w:color="auto" w:fill="auto"/>
                <w:tcMar>
                  <w:top w:w="0" w:type="dxa"/>
                  <w:left w:w="45" w:type="dxa"/>
                  <w:bottom w:w="0" w:type="dxa"/>
                  <w:right w:w="45" w:type="dxa"/>
                </w:tcMar>
                <w:vAlign w:val="center"/>
              </w:tcPr>
              <w:p w14:paraId="6F137B2F" w14:textId="7E5D5FA0" w:rsidR="003020B6" w:rsidRDefault="004902A5" w:rsidP="001206B1">
                <w:pPr>
                  <w:spacing w:beforeAutospacing="1" w:afterAutospacing="1"/>
                  <w:jc w:val="center"/>
                  <w:rPr>
                    <w:rFonts w:ascii="Times New Roman" w:hAnsi="Times New Roman"/>
                    <w:sz w:val="20"/>
                  </w:rPr>
                </w:pPr>
              </w:p>
            </w:tc>
          </w:tr>
        </w:tbl>
      </w:sdtContent>
    </w:sdt>
    <w:p w14:paraId="44D4AD4E" w14:textId="77777777" w:rsidR="002A1D04" w:rsidRPr="001F1115" w:rsidRDefault="00431DE2" w:rsidP="00431DE2">
      <w:pPr>
        <w:spacing w:after="0" w:line="240" w:lineRule="auto"/>
        <w:jc w:val="center"/>
        <w:rPr>
          <w:rFonts w:ascii="Times New Roman" w:hAnsi="Times New Roman"/>
          <w:b/>
          <w:color w:val="FF0000"/>
          <w:spacing w:val="36"/>
          <w:sz w:val="20"/>
          <w:szCs w:val="20"/>
          <w:lang w:eastAsia="ru-RU"/>
        </w:rPr>
        <w:sectPr w:rsidR="002A1D04" w:rsidRPr="001F1115" w:rsidSect="00BF78EC">
          <w:headerReference w:type="even" r:id="rId11"/>
          <w:headerReference w:type="default" r:id="rId12"/>
          <w:footerReference w:type="even" r:id="rId13"/>
          <w:footerReference w:type="default" r:id="rId14"/>
          <w:headerReference w:type="first" r:id="rId15"/>
          <w:footerReference w:type="first" r:id="rId16"/>
          <w:pgSz w:w="16838" w:h="11906" w:orient="landscape"/>
          <w:pgMar w:top="1701" w:right="992" w:bottom="851" w:left="992" w:header="709" w:footer="709" w:gutter="0"/>
          <w:cols w:space="708"/>
          <w:docGrid w:linePitch="360"/>
        </w:sectPr>
      </w:pPr>
      <w:r>
        <w:rPr>
          <w:rFonts w:ascii="Times New Roman" w:hAnsi="Times New Roman"/>
          <w:b/>
          <w:color w:val="FF0000"/>
          <w:spacing w:val="36"/>
          <w:sz w:val="20"/>
          <w:szCs w:val="20"/>
          <w:lang w:eastAsia="ru-RU"/>
        </w:rPr>
        <w:fldChar w:fldCharType="begin"/>
      </w:r>
      <w:r>
        <w:rPr>
          <w:rFonts w:ascii="Times New Roman" w:hAnsi="Times New Roman"/>
          <w:b/>
          <w:color w:val="FF0000"/>
          <w:spacing w:val="36"/>
          <w:sz w:val="20"/>
          <w:szCs w:val="20"/>
          <w:lang w:eastAsia="ru-RU"/>
        </w:rPr>
        <w:instrText xml:space="preserve">  </w:instrText>
      </w:r>
      <w:r>
        <w:rPr>
          <w:rFonts w:ascii="Times New Roman" w:hAnsi="Times New Roman"/>
          <w:b/>
          <w:color w:val="FF0000"/>
          <w:spacing w:val="36"/>
          <w:sz w:val="20"/>
          <w:szCs w:val="20"/>
          <w:lang w:eastAsia="ru-RU"/>
        </w:rPr>
        <w:fldChar w:fldCharType="end"/>
      </w:r>
    </w:p>
    <w:p w14:paraId="2E09516B" w14:textId="77777777" w:rsidR="00BF78EC" w:rsidRPr="002859DA" w:rsidRDefault="007A3FA5" w:rsidP="000358B7">
      <w:pPr>
        <w:pStyle w:val="afffb"/>
        <w:spacing w:after="240"/>
      </w:pPr>
      <w:bookmarkStart w:id="41" w:name="Приложение2"/>
      <w:bookmarkStart w:id="42" w:name="_Hlk91674052"/>
      <w:bookmarkEnd w:id="41"/>
      <w:r w:rsidRPr="00F52BF1">
        <w:t xml:space="preserve">Приложение </w:t>
      </w:r>
      <w:r w:rsidR="00C3356A">
        <w:t>№</w:t>
      </w:r>
      <w:r w:rsidRPr="00F52BF1">
        <w:t>2</w:t>
      </w:r>
      <w:r w:rsidR="00C21D4E">
        <w:br/>
      </w:r>
      <w:bookmarkEnd w:id="42"/>
      <w:r w:rsidRPr="00F52BF1">
        <w:t>к Договору оказания услуг</w:t>
      </w:r>
      <w:r w:rsidR="007C62DD">
        <w:br/>
      </w:r>
      <w:r w:rsidRPr="00F52BF1">
        <w:t>по управлению спросом</w:t>
      </w:r>
      <w:r w:rsidR="00E043C4">
        <w:t xml:space="preserve"> </w:t>
      </w:r>
      <w:r w:rsidRPr="00F52BF1">
        <w:t>на электрическую энергию</w:t>
      </w:r>
      <w:r w:rsidR="007C62DD">
        <w:br/>
      </w:r>
      <w:r w:rsidR="002A16D6" w:rsidRPr="003B5F77">
        <w:t>№</w:t>
      </w:r>
      <w:sdt>
        <w:sdtPr>
          <w:alias w:val="Номер договора"/>
          <w:tag w:val="Номер договора"/>
          <w:id w:val="1861470813"/>
          <w:placeholder>
            <w:docPart w:val="41353A119CBB486E8BD5AFECCDBF8AEB"/>
          </w:placeholder>
        </w:sdtPr>
        <w:sdtContent>
          <w:r w:rsidR="002A16D6" w:rsidRPr="003B5F77">
            <w:t>Номер договора</w:t>
          </w:r>
        </w:sdtContent>
      </w:sdt>
      <w:r w:rsidR="002A16D6" w:rsidRPr="003B5F77">
        <w:t xml:space="preserve"> от </w:t>
      </w:r>
      <w:sdt>
        <w:sdtPr>
          <w:alias w:val="Дата документа договора"/>
          <w:tag w:val="Дата документа договора"/>
          <w:id w:val="-1422245079"/>
          <w:placeholder>
            <w:docPart w:val="55DC7ED89985473D8B5693065266590E"/>
          </w:placeholder>
        </w:sdtPr>
        <w:sdtContent>
          <w:r w:rsidR="002A16D6" w:rsidRPr="003B5F77">
            <w:t>«дата»_месяц_ 202_ г</w:t>
          </w:r>
        </w:sdtContent>
      </w:sdt>
    </w:p>
    <w:p w14:paraId="368545AC" w14:textId="77777777" w:rsidR="007A3FA5" w:rsidRPr="001D19F9" w:rsidRDefault="007A3FA5" w:rsidP="001D19F9">
      <w:pPr>
        <w:pStyle w:val="afffd"/>
        <w:rPr>
          <w:rStyle w:val="10"/>
          <w:b/>
          <w:lang w:val="ru-RU"/>
        </w:rPr>
      </w:pPr>
      <w:r w:rsidRPr="001D19F9">
        <w:rPr>
          <w:rStyle w:val="10"/>
          <w:b/>
          <w:lang w:val="ru-RU"/>
        </w:rPr>
        <w:t>Требования к оснащению приборами учета и к передаче данных коммерческого учета электроэнергии</w:t>
      </w:r>
    </w:p>
    <w:p w14:paraId="31CE9C1F" w14:textId="77777777" w:rsidR="007A3FA5" w:rsidRPr="00F52BF1" w:rsidRDefault="007A3FA5" w:rsidP="00F52BF1">
      <w:pPr>
        <w:pStyle w:val="ae"/>
        <w:numPr>
          <w:ilvl w:val="0"/>
          <w:numId w:val="11"/>
        </w:numPr>
        <w:spacing w:before="120" w:after="0" w:line="240" w:lineRule="auto"/>
        <w:ind w:left="851" w:hanging="851"/>
        <w:contextualSpacing w:val="0"/>
        <w:jc w:val="both"/>
        <w:rPr>
          <w:rFonts w:ascii="Times New Roman" w:hAnsi="Times New Roman" w:cs="Times New Roman"/>
          <w:sz w:val="28"/>
          <w:szCs w:val="28"/>
        </w:rPr>
      </w:pPr>
      <w:r w:rsidRPr="00F52BF1">
        <w:rPr>
          <w:rFonts w:ascii="Times New Roman" w:hAnsi="Times New Roman" w:cs="Times New Roman"/>
          <w:sz w:val="28"/>
          <w:szCs w:val="28"/>
        </w:rPr>
        <w:t>Настоящие Требования предъявляются к приборам учета электрической энергии, используемым для целей определения объема оказанных услуг по управлению спросом, в том числе определения объема снижения потребления энергопринимающих устройств потребителей РРЭ, в соответствии с Порядком определения объемов оказанных услуг по управлению спросом (</w:t>
      </w:r>
      <w:hyperlink w:anchor="Приложение3" w:history="1">
        <w:r w:rsidRPr="00CF1CD0">
          <w:rPr>
            <w:rStyle w:val="a4"/>
            <w:rFonts w:ascii="Times New Roman" w:hAnsi="Times New Roman"/>
            <w:sz w:val="28"/>
            <w:szCs w:val="28"/>
          </w:rPr>
          <w:t xml:space="preserve">Приложение </w:t>
        </w:r>
        <w:r w:rsidR="00A43D4D" w:rsidRPr="00CF1CD0">
          <w:rPr>
            <w:rStyle w:val="a4"/>
            <w:rFonts w:ascii="Times New Roman" w:hAnsi="Times New Roman"/>
            <w:sz w:val="28"/>
            <w:szCs w:val="28"/>
          </w:rPr>
          <w:t>№</w:t>
        </w:r>
        <w:r w:rsidRPr="00CF1CD0">
          <w:rPr>
            <w:rStyle w:val="a4"/>
            <w:rFonts w:ascii="Times New Roman" w:hAnsi="Times New Roman"/>
            <w:sz w:val="28"/>
            <w:szCs w:val="28"/>
          </w:rPr>
          <w:t>3</w:t>
        </w:r>
      </w:hyperlink>
      <w:r w:rsidRPr="00F52BF1">
        <w:rPr>
          <w:rFonts w:ascii="Times New Roman" w:hAnsi="Times New Roman" w:cs="Times New Roman"/>
          <w:sz w:val="28"/>
          <w:szCs w:val="28"/>
        </w:rPr>
        <w:t xml:space="preserve"> к Договору).</w:t>
      </w:r>
    </w:p>
    <w:p w14:paraId="5E48136C" w14:textId="77777777" w:rsidR="007A3FA5" w:rsidRPr="00F52BF1" w:rsidRDefault="007A3FA5" w:rsidP="00F52BF1">
      <w:pPr>
        <w:pStyle w:val="ae"/>
        <w:numPr>
          <w:ilvl w:val="0"/>
          <w:numId w:val="11"/>
        </w:numPr>
        <w:spacing w:before="120" w:after="0" w:line="240" w:lineRule="auto"/>
        <w:ind w:left="851" w:hanging="851"/>
        <w:contextualSpacing w:val="0"/>
        <w:jc w:val="both"/>
        <w:rPr>
          <w:rFonts w:ascii="Times New Roman" w:hAnsi="Times New Roman" w:cs="Times New Roman"/>
          <w:sz w:val="28"/>
          <w:szCs w:val="28"/>
        </w:rPr>
      </w:pPr>
      <w:r w:rsidRPr="00F52BF1">
        <w:rPr>
          <w:rFonts w:ascii="Times New Roman" w:hAnsi="Times New Roman" w:cs="Times New Roman"/>
          <w:sz w:val="28"/>
          <w:szCs w:val="28"/>
        </w:rPr>
        <w:t xml:space="preserve">При определении объема снижения потребления энергопринимающего устройства используется информация, полученная с помощью приборов учета, установленных на границах балансовой принадлежности такого энергопринимающего устройства, а также в местах, максимально приближенных к границе балансовой принадлежности и в границах объектов электроэнергетики (энергопринимающих устройств) смежного субъекта – в случаях, предусмотренных п. 144 Основных положений функционирования розничных рынков электрической энергии, утвержденных постановлением Правительства Российской Федерации от 04.05.2012 </w:t>
      </w:r>
      <w:r w:rsidR="00C17B69" w:rsidRPr="00F52BF1">
        <w:rPr>
          <w:rFonts w:ascii="Times New Roman" w:hAnsi="Times New Roman" w:cs="Times New Roman"/>
          <w:sz w:val="28"/>
          <w:szCs w:val="28"/>
        </w:rPr>
        <w:t>№</w:t>
      </w:r>
      <w:r w:rsidRPr="00F52BF1">
        <w:rPr>
          <w:rFonts w:ascii="Times New Roman" w:hAnsi="Times New Roman" w:cs="Times New Roman"/>
          <w:sz w:val="28"/>
          <w:szCs w:val="28"/>
        </w:rPr>
        <w:t>442.</w:t>
      </w:r>
    </w:p>
    <w:p w14:paraId="0E1DFEFD" w14:textId="77777777" w:rsidR="007A3FA5" w:rsidRPr="00F52BF1" w:rsidRDefault="007A3FA5" w:rsidP="00F52BF1">
      <w:pPr>
        <w:pStyle w:val="ae"/>
        <w:numPr>
          <w:ilvl w:val="0"/>
          <w:numId w:val="11"/>
        </w:numPr>
        <w:spacing w:before="120" w:after="0" w:line="240" w:lineRule="auto"/>
        <w:ind w:left="851" w:hanging="851"/>
        <w:contextualSpacing w:val="0"/>
        <w:jc w:val="both"/>
        <w:rPr>
          <w:rFonts w:ascii="Times New Roman" w:hAnsi="Times New Roman" w:cs="Times New Roman"/>
          <w:sz w:val="28"/>
          <w:szCs w:val="28"/>
        </w:rPr>
      </w:pPr>
      <w:r w:rsidRPr="00F52BF1">
        <w:rPr>
          <w:rFonts w:ascii="Times New Roman" w:hAnsi="Times New Roman" w:cs="Times New Roman"/>
          <w:sz w:val="28"/>
          <w:szCs w:val="28"/>
        </w:rPr>
        <w:t xml:space="preserve">Перечень приборов учета для каждого энергопринимающего устройства, включенного в состав объекта управления, </w:t>
      </w:r>
      <w:r w:rsidR="00AA6886" w:rsidRPr="00F52BF1">
        <w:rPr>
          <w:rFonts w:ascii="Times New Roman" w:hAnsi="Times New Roman" w:cs="Times New Roman"/>
          <w:sz w:val="28"/>
          <w:szCs w:val="28"/>
        </w:rPr>
        <w:t>прив</w:t>
      </w:r>
      <w:r w:rsidR="00AA6886">
        <w:rPr>
          <w:rFonts w:ascii="Times New Roman" w:hAnsi="Times New Roman" w:cs="Times New Roman"/>
          <w:sz w:val="28"/>
          <w:szCs w:val="28"/>
        </w:rPr>
        <w:t>одится</w:t>
      </w:r>
      <w:r w:rsidR="00AA6886" w:rsidRPr="00F52BF1">
        <w:rPr>
          <w:rFonts w:ascii="Times New Roman" w:hAnsi="Times New Roman" w:cs="Times New Roman"/>
          <w:sz w:val="28"/>
          <w:szCs w:val="28"/>
        </w:rPr>
        <w:t xml:space="preserve"> </w:t>
      </w:r>
      <w:r w:rsidRPr="00F52BF1">
        <w:rPr>
          <w:rFonts w:ascii="Times New Roman" w:hAnsi="Times New Roman" w:cs="Times New Roman"/>
          <w:sz w:val="28"/>
          <w:szCs w:val="28"/>
        </w:rPr>
        <w:t xml:space="preserve">в </w:t>
      </w:r>
      <w:r w:rsidR="00AA6886">
        <w:rPr>
          <w:rFonts w:ascii="Times New Roman" w:hAnsi="Times New Roman" w:cs="Times New Roman"/>
          <w:sz w:val="28"/>
          <w:szCs w:val="28"/>
        </w:rPr>
        <w:t xml:space="preserve">составе </w:t>
      </w:r>
      <w:r w:rsidR="00AA6886" w:rsidRPr="00670BF5">
        <w:rPr>
          <w:rFonts w:ascii="Times New Roman" w:hAnsi="Times New Roman"/>
          <w:sz w:val="28"/>
          <w:szCs w:val="28"/>
        </w:rPr>
        <w:t>информации, необходимой для организации обмена уведомлениями и данными коммерческого учета электроэнергии</w:t>
      </w:r>
      <w:r w:rsidR="00AA6886">
        <w:rPr>
          <w:rFonts w:ascii="Times New Roman" w:hAnsi="Times New Roman" w:cs="Times New Roman"/>
          <w:sz w:val="28"/>
          <w:szCs w:val="28"/>
        </w:rPr>
        <w:t xml:space="preserve">, в соответствии с </w:t>
      </w:r>
      <w:hyperlink w:anchor="Приложение4_п13" w:history="1">
        <w:r w:rsidR="00AA6886" w:rsidRPr="00AA6886">
          <w:rPr>
            <w:rStyle w:val="a4"/>
            <w:rFonts w:ascii="Times New Roman" w:hAnsi="Times New Roman"/>
            <w:sz w:val="28"/>
            <w:szCs w:val="28"/>
          </w:rPr>
          <w:t>п. 1</w:t>
        </w:r>
        <w:r w:rsidR="00C717BE">
          <w:rPr>
            <w:rStyle w:val="a4"/>
            <w:rFonts w:ascii="Times New Roman" w:hAnsi="Times New Roman"/>
            <w:sz w:val="28"/>
            <w:szCs w:val="28"/>
          </w:rPr>
          <w:t>1</w:t>
        </w:r>
        <w:r w:rsidR="00AA6886" w:rsidRPr="00AA6886">
          <w:rPr>
            <w:rStyle w:val="a4"/>
            <w:rFonts w:ascii="Times New Roman" w:hAnsi="Times New Roman"/>
            <w:sz w:val="28"/>
            <w:szCs w:val="28"/>
          </w:rPr>
          <w:t xml:space="preserve"> Приложения </w:t>
        </w:r>
        <w:r w:rsidR="00E42932">
          <w:rPr>
            <w:rStyle w:val="a4"/>
            <w:rFonts w:ascii="Times New Roman" w:hAnsi="Times New Roman"/>
            <w:sz w:val="28"/>
            <w:szCs w:val="28"/>
          </w:rPr>
          <w:t>№</w:t>
        </w:r>
        <w:r w:rsidR="00AA6886" w:rsidRPr="00AA6886">
          <w:rPr>
            <w:rStyle w:val="a4"/>
            <w:rFonts w:ascii="Times New Roman" w:hAnsi="Times New Roman"/>
            <w:sz w:val="28"/>
            <w:szCs w:val="28"/>
          </w:rPr>
          <w:t>4</w:t>
        </w:r>
      </w:hyperlink>
      <w:r w:rsidR="00AA6886">
        <w:rPr>
          <w:rFonts w:ascii="Times New Roman" w:hAnsi="Times New Roman" w:cs="Times New Roman"/>
          <w:sz w:val="28"/>
          <w:szCs w:val="28"/>
        </w:rPr>
        <w:t xml:space="preserve"> к Договору</w:t>
      </w:r>
      <w:r w:rsidRPr="00F52BF1">
        <w:rPr>
          <w:rFonts w:ascii="Times New Roman" w:hAnsi="Times New Roman" w:cs="Times New Roman"/>
          <w:sz w:val="28"/>
          <w:szCs w:val="28"/>
        </w:rPr>
        <w:t>.</w:t>
      </w:r>
    </w:p>
    <w:p w14:paraId="2FCBE0D7" w14:textId="77777777" w:rsidR="007A3FA5" w:rsidRPr="00F52BF1" w:rsidRDefault="007A3FA5" w:rsidP="00F52BF1">
      <w:pPr>
        <w:pStyle w:val="ae"/>
        <w:numPr>
          <w:ilvl w:val="0"/>
          <w:numId w:val="11"/>
        </w:numPr>
        <w:spacing w:before="120" w:after="0" w:line="240" w:lineRule="auto"/>
        <w:ind w:left="851" w:hanging="851"/>
        <w:contextualSpacing w:val="0"/>
        <w:jc w:val="both"/>
        <w:rPr>
          <w:rFonts w:ascii="Times New Roman" w:hAnsi="Times New Roman" w:cs="Times New Roman"/>
          <w:sz w:val="28"/>
          <w:szCs w:val="28"/>
        </w:rPr>
      </w:pPr>
      <w:r w:rsidRPr="00F52BF1">
        <w:rPr>
          <w:rFonts w:ascii="Times New Roman" w:hAnsi="Times New Roman" w:cs="Times New Roman"/>
          <w:sz w:val="28"/>
          <w:szCs w:val="28"/>
        </w:rPr>
        <w:t>При определении объема снижения потребления энергопринимающего устройства используются показания приборов учета, используемых для определения объемов потребления электрической энергии и (или) объемов оказания услуг по передаче электроэнергии с гарантирующим поставщиком (энергосбытовой или энергоснабжающей организацией) и (или) с сетевой организацией,</w:t>
      </w:r>
      <w:r w:rsidRPr="00F52BF1" w:rsidDel="00CA04BB">
        <w:rPr>
          <w:rFonts w:ascii="Times New Roman" w:hAnsi="Times New Roman" w:cs="Times New Roman"/>
          <w:sz w:val="28"/>
          <w:szCs w:val="28"/>
        </w:rPr>
        <w:t xml:space="preserve"> </w:t>
      </w:r>
      <w:r w:rsidRPr="00F52BF1">
        <w:rPr>
          <w:rFonts w:ascii="Times New Roman" w:hAnsi="Times New Roman" w:cs="Times New Roman"/>
          <w:sz w:val="28"/>
          <w:szCs w:val="28"/>
        </w:rPr>
        <w:t xml:space="preserve">установленных и допущенных в эксплуатацию в соответствии с Основными положениями функционирования розничных рынков электрической энергии, утвержденными постановлением Правительства Российской Федерации от 04.05.2012 </w:t>
      </w:r>
      <w:r w:rsidR="00A43D4D">
        <w:rPr>
          <w:rFonts w:ascii="Times New Roman" w:hAnsi="Times New Roman" w:cs="Times New Roman"/>
          <w:sz w:val="28"/>
          <w:szCs w:val="28"/>
        </w:rPr>
        <w:t>№</w:t>
      </w:r>
      <w:r w:rsidRPr="00F52BF1">
        <w:rPr>
          <w:rFonts w:ascii="Times New Roman" w:hAnsi="Times New Roman" w:cs="Times New Roman"/>
          <w:sz w:val="28"/>
          <w:szCs w:val="28"/>
        </w:rPr>
        <w:t>442. Типы приборов учета должны быть утверждены федеральным органом исполнительной власти по техническому регулированию и метрологии и внесены в государственный реестр средств измерений.</w:t>
      </w:r>
      <w:r w:rsidR="00AF3567">
        <w:rPr>
          <w:rFonts w:ascii="Times New Roman" w:hAnsi="Times New Roman" w:cs="Times New Roman"/>
          <w:sz w:val="28"/>
          <w:szCs w:val="28"/>
        </w:rPr>
        <w:t xml:space="preserve"> По согласованию Сторон допускается использовать показания, полученные с помощью </w:t>
      </w:r>
      <w:r w:rsidR="00AF3567" w:rsidRPr="00AF3567">
        <w:rPr>
          <w:rFonts w:ascii="Times New Roman" w:hAnsi="Times New Roman" w:cs="Times New Roman"/>
          <w:sz w:val="28"/>
          <w:szCs w:val="28"/>
        </w:rPr>
        <w:t>контрольн</w:t>
      </w:r>
      <w:r w:rsidR="00AF3567">
        <w:rPr>
          <w:rFonts w:ascii="Times New Roman" w:hAnsi="Times New Roman" w:cs="Times New Roman"/>
          <w:sz w:val="28"/>
          <w:szCs w:val="28"/>
        </w:rPr>
        <w:t>ых</w:t>
      </w:r>
      <w:r w:rsidR="00AF3567" w:rsidRPr="00AF3567">
        <w:rPr>
          <w:rFonts w:ascii="Times New Roman" w:hAnsi="Times New Roman" w:cs="Times New Roman"/>
          <w:sz w:val="28"/>
          <w:szCs w:val="28"/>
        </w:rPr>
        <w:t xml:space="preserve"> прибор</w:t>
      </w:r>
      <w:r w:rsidR="00AF3567">
        <w:rPr>
          <w:rFonts w:ascii="Times New Roman" w:hAnsi="Times New Roman" w:cs="Times New Roman"/>
          <w:sz w:val="28"/>
          <w:szCs w:val="28"/>
        </w:rPr>
        <w:t>ов</w:t>
      </w:r>
      <w:r w:rsidR="00AF3567" w:rsidRPr="00AF3567">
        <w:rPr>
          <w:rFonts w:ascii="Times New Roman" w:hAnsi="Times New Roman" w:cs="Times New Roman"/>
          <w:sz w:val="28"/>
          <w:szCs w:val="28"/>
        </w:rPr>
        <w:t xml:space="preserve"> учета</w:t>
      </w:r>
      <w:r w:rsidR="00AF3567">
        <w:rPr>
          <w:rFonts w:ascii="Times New Roman" w:hAnsi="Times New Roman" w:cs="Times New Roman"/>
          <w:sz w:val="28"/>
          <w:szCs w:val="28"/>
        </w:rPr>
        <w:t xml:space="preserve"> электроэнергии.</w:t>
      </w:r>
    </w:p>
    <w:p w14:paraId="3B7D6309" w14:textId="77777777" w:rsidR="007A3FA5" w:rsidRPr="00F52BF1" w:rsidRDefault="007A3FA5" w:rsidP="00F52BF1">
      <w:pPr>
        <w:pStyle w:val="ae"/>
        <w:numPr>
          <w:ilvl w:val="0"/>
          <w:numId w:val="11"/>
        </w:numPr>
        <w:spacing w:before="120" w:after="0" w:line="240" w:lineRule="auto"/>
        <w:ind w:left="851" w:hanging="851"/>
        <w:contextualSpacing w:val="0"/>
        <w:jc w:val="both"/>
        <w:rPr>
          <w:rFonts w:ascii="Times New Roman" w:hAnsi="Times New Roman" w:cs="Times New Roman"/>
          <w:sz w:val="28"/>
          <w:szCs w:val="28"/>
        </w:rPr>
      </w:pPr>
      <w:r w:rsidRPr="00F52BF1">
        <w:rPr>
          <w:rFonts w:ascii="Times New Roman" w:hAnsi="Times New Roman" w:cs="Times New Roman"/>
          <w:sz w:val="28"/>
          <w:szCs w:val="28"/>
        </w:rPr>
        <w:t>Все точки учета энергопринимающих устройств, указанны</w:t>
      </w:r>
      <w:r w:rsidR="00AA6886">
        <w:rPr>
          <w:rFonts w:ascii="Times New Roman" w:hAnsi="Times New Roman" w:cs="Times New Roman"/>
          <w:sz w:val="28"/>
          <w:szCs w:val="28"/>
        </w:rPr>
        <w:t>е</w:t>
      </w:r>
      <w:r w:rsidRPr="00F52BF1">
        <w:rPr>
          <w:rFonts w:ascii="Times New Roman" w:hAnsi="Times New Roman" w:cs="Times New Roman"/>
          <w:sz w:val="28"/>
          <w:szCs w:val="28"/>
        </w:rPr>
        <w:t xml:space="preserve"> в </w:t>
      </w:r>
      <w:hyperlink w:anchor="Приложение1_2" w:history="1">
        <w:r w:rsidRPr="00C53073">
          <w:rPr>
            <w:rStyle w:val="a4"/>
            <w:rFonts w:ascii="Times New Roman" w:hAnsi="Times New Roman"/>
            <w:sz w:val="28"/>
            <w:szCs w:val="28"/>
          </w:rPr>
          <w:t xml:space="preserve">Приложении </w:t>
        </w:r>
        <w:r w:rsidR="00A43D4D" w:rsidRPr="00C53073">
          <w:rPr>
            <w:rStyle w:val="a4"/>
            <w:rFonts w:ascii="Times New Roman" w:hAnsi="Times New Roman"/>
            <w:sz w:val="28"/>
            <w:szCs w:val="28"/>
          </w:rPr>
          <w:t>№</w:t>
        </w:r>
        <w:r w:rsidRPr="00C53073">
          <w:rPr>
            <w:rStyle w:val="a4"/>
            <w:rFonts w:ascii="Times New Roman" w:hAnsi="Times New Roman"/>
            <w:sz w:val="28"/>
            <w:szCs w:val="28"/>
          </w:rPr>
          <w:t>1.2</w:t>
        </w:r>
      </w:hyperlink>
      <w:r w:rsidRPr="00F52BF1">
        <w:rPr>
          <w:rFonts w:ascii="Times New Roman" w:hAnsi="Times New Roman" w:cs="Times New Roman"/>
          <w:sz w:val="28"/>
          <w:szCs w:val="28"/>
        </w:rPr>
        <w:t xml:space="preserve"> к Договору, должны быть оборудованы приборами учета, позволяющими измерять 30-минутные или почасовые объемы потребления электрической энергии.</w:t>
      </w:r>
    </w:p>
    <w:p w14:paraId="544D1C52" w14:textId="77777777" w:rsidR="007A3FA5" w:rsidRDefault="007A3FA5" w:rsidP="00F52BF1">
      <w:pPr>
        <w:pStyle w:val="ae"/>
        <w:numPr>
          <w:ilvl w:val="0"/>
          <w:numId w:val="11"/>
        </w:numPr>
        <w:spacing w:before="120" w:after="0" w:line="240" w:lineRule="auto"/>
        <w:ind w:left="851" w:hanging="851"/>
        <w:contextualSpacing w:val="0"/>
        <w:jc w:val="both"/>
        <w:rPr>
          <w:rFonts w:ascii="Times New Roman" w:hAnsi="Times New Roman" w:cs="Times New Roman"/>
          <w:sz w:val="28"/>
          <w:szCs w:val="28"/>
        </w:rPr>
      </w:pPr>
      <w:r w:rsidRPr="00F52BF1">
        <w:rPr>
          <w:rFonts w:ascii="Times New Roman" w:hAnsi="Times New Roman" w:cs="Times New Roman"/>
          <w:sz w:val="28"/>
          <w:szCs w:val="28"/>
        </w:rPr>
        <w:t>Допустимый класс точности приборов учета 1,0 и выше.</w:t>
      </w:r>
    </w:p>
    <w:p w14:paraId="2D445DA4" w14:textId="77777777" w:rsidR="00962870" w:rsidRDefault="00962870" w:rsidP="00962870">
      <w:pPr>
        <w:pStyle w:val="ae"/>
        <w:numPr>
          <w:ilvl w:val="0"/>
          <w:numId w:val="11"/>
        </w:numPr>
        <w:spacing w:before="120" w:after="0" w:line="240" w:lineRule="auto"/>
        <w:ind w:left="851" w:hanging="851"/>
        <w:contextualSpacing w:val="0"/>
        <w:jc w:val="both"/>
        <w:rPr>
          <w:rFonts w:ascii="Times New Roman" w:hAnsi="Times New Roman" w:cs="Times New Roman"/>
          <w:sz w:val="28"/>
          <w:szCs w:val="28"/>
        </w:rPr>
      </w:pPr>
      <w:r>
        <w:rPr>
          <w:rFonts w:ascii="Times New Roman" w:hAnsi="Times New Roman" w:cs="Times New Roman"/>
          <w:sz w:val="28"/>
          <w:szCs w:val="28"/>
        </w:rPr>
        <w:t>П</w:t>
      </w:r>
      <w:r w:rsidRPr="000C3DB7">
        <w:rPr>
          <w:rFonts w:ascii="Times New Roman" w:hAnsi="Times New Roman" w:cs="Times New Roman"/>
          <w:sz w:val="28"/>
          <w:szCs w:val="28"/>
        </w:rPr>
        <w:t>редоставлени</w:t>
      </w:r>
      <w:r>
        <w:rPr>
          <w:rFonts w:ascii="Times New Roman" w:hAnsi="Times New Roman" w:cs="Times New Roman"/>
          <w:sz w:val="28"/>
          <w:szCs w:val="28"/>
        </w:rPr>
        <w:t>е</w:t>
      </w:r>
      <w:r w:rsidRPr="000C3DB7">
        <w:rPr>
          <w:rFonts w:ascii="Times New Roman" w:hAnsi="Times New Roman" w:cs="Times New Roman"/>
          <w:sz w:val="28"/>
          <w:szCs w:val="28"/>
        </w:rPr>
        <w:t xml:space="preserve"> результатов измерений</w:t>
      </w:r>
      <w:r w:rsidRPr="00F52BF1">
        <w:rPr>
          <w:rFonts w:ascii="Times New Roman" w:hAnsi="Times New Roman" w:cs="Times New Roman"/>
          <w:sz w:val="28"/>
          <w:szCs w:val="28"/>
        </w:rPr>
        <w:t xml:space="preserve"> по точкам учета </w:t>
      </w:r>
      <w:r>
        <w:rPr>
          <w:rFonts w:ascii="Times New Roman" w:hAnsi="Times New Roman" w:cs="Times New Roman"/>
          <w:sz w:val="28"/>
          <w:szCs w:val="28"/>
        </w:rPr>
        <w:t xml:space="preserve">осуществляется в порядке, </w:t>
      </w:r>
      <w:r w:rsidRPr="00676935">
        <w:rPr>
          <w:rFonts w:ascii="Times New Roman" w:hAnsi="Times New Roman"/>
          <w:sz w:val="28"/>
          <w:szCs w:val="28"/>
        </w:rPr>
        <w:t xml:space="preserve">установленном </w:t>
      </w:r>
      <w:hyperlink w:anchor="Приложение4" w:history="1">
        <w:r w:rsidRPr="00C53073">
          <w:rPr>
            <w:rStyle w:val="a4"/>
            <w:rFonts w:ascii="Times New Roman" w:hAnsi="Times New Roman"/>
            <w:sz w:val="28"/>
            <w:szCs w:val="28"/>
          </w:rPr>
          <w:t xml:space="preserve">Приложением </w:t>
        </w:r>
        <w:r w:rsidR="00D0082B" w:rsidRPr="00C53073">
          <w:rPr>
            <w:rStyle w:val="a4"/>
            <w:rFonts w:ascii="Times New Roman" w:hAnsi="Times New Roman"/>
            <w:sz w:val="28"/>
            <w:szCs w:val="28"/>
          </w:rPr>
          <w:t>№</w:t>
        </w:r>
        <w:r w:rsidRPr="00C53073">
          <w:rPr>
            <w:rStyle w:val="a4"/>
            <w:rFonts w:ascii="Times New Roman" w:hAnsi="Times New Roman"/>
            <w:sz w:val="28"/>
            <w:szCs w:val="28"/>
          </w:rPr>
          <w:t>4</w:t>
        </w:r>
      </w:hyperlink>
      <w:r w:rsidRPr="00F52BF1">
        <w:rPr>
          <w:rFonts w:ascii="Times New Roman" w:hAnsi="Times New Roman" w:cs="Times New Roman"/>
          <w:sz w:val="28"/>
          <w:szCs w:val="28"/>
        </w:rPr>
        <w:t xml:space="preserve"> к Договору.</w:t>
      </w:r>
    </w:p>
    <w:p w14:paraId="32C92CFA" w14:textId="77777777" w:rsidR="002D5AF4" w:rsidRDefault="002D5AF4" w:rsidP="002D5AF4">
      <w:pPr>
        <w:pStyle w:val="ae"/>
        <w:numPr>
          <w:ilvl w:val="0"/>
          <w:numId w:val="11"/>
        </w:numPr>
        <w:spacing w:before="120" w:after="0" w:line="240" w:lineRule="auto"/>
        <w:ind w:left="851" w:hanging="851"/>
        <w:contextualSpacing w:val="0"/>
        <w:jc w:val="both"/>
        <w:rPr>
          <w:rFonts w:ascii="Times New Roman" w:hAnsi="Times New Roman" w:cs="Times New Roman"/>
          <w:sz w:val="28"/>
          <w:szCs w:val="28"/>
        </w:rPr>
      </w:pPr>
      <w:r>
        <w:rPr>
          <w:rFonts w:ascii="Times New Roman" w:hAnsi="Times New Roman" w:cs="Times New Roman"/>
          <w:sz w:val="28"/>
          <w:szCs w:val="28"/>
        </w:rPr>
        <w:t>Под отсутствием результатов измерений по энергопринимающему устройству для целей настоящего Договора понимается:</w:t>
      </w:r>
    </w:p>
    <w:p w14:paraId="6ACF48D6" w14:textId="77777777" w:rsidR="002D5AF4" w:rsidRDefault="002D5AF4" w:rsidP="002D5AF4">
      <w:pPr>
        <w:numPr>
          <w:ilvl w:val="0"/>
          <w:numId w:val="3"/>
        </w:numPr>
        <w:spacing w:after="0" w:line="240" w:lineRule="auto"/>
        <w:ind w:left="1134" w:hanging="283"/>
        <w:jc w:val="both"/>
        <w:rPr>
          <w:rFonts w:ascii="Times New Roman" w:hAnsi="Times New Roman"/>
          <w:sz w:val="28"/>
          <w:szCs w:val="28"/>
          <w:lang w:eastAsia="ru-RU"/>
        </w:rPr>
      </w:pPr>
      <w:r>
        <w:rPr>
          <w:rFonts w:ascii="Times New Roman" w:hAnsi="Times New Roman"/>
          <w:sz w:val="28"/>
          <w:szCs w:val="28"/>
          <w:lang w:eastAsia="ru-RU"/>
        </w:rPr>
        <w:t xml:space="preserve">отсутствие данных по одному или нескольким приборам учета, указанным в </w:t>
      </w:r>
      <w:hyperlink w:anchor="Приложение1_2" w:history="1">
        <w:r w:rsidRPr="00C53073">
          <w:rPr>
            <w:rStyle w:val="a4"/>
            <w:rFonts w:ascii="Times New Roman" w:hAnsi="Times New Roman"/>
            <w:sz w:val="28"/>
            <w:szCs w:val="28"/>
            <w:lang w:eastAsia="ru-RU"/>
          </w:rPr>
          <w:t xml:space="preserve">Приложении </w:t>
        </w:r>
        <w:r w:rsidR="00D4495E" w:rsidRPr="00C53073">
          <w:rPr>
            <w:rStyle w:val="a4"/>
            <w:rFonts w:ascii="Times New Roman" w:hAnsi="Times New Roman"/>
            <w:sz w:val="28"/>
            <w:szCs w:val="28"/>
            <w:lang w:eastAsia="ru-RU"/>
          </w:rPr>
          <w:t>№</w:t>
        </w:r>
        <w:r w:rsidRPr="00C53073">
          <w:rPr>
            <w:rStyle w:val="a4"/>
            <w:rFonts w:ascii="Times New Roman" w:hAnsi="Times New Roman"/>
            <w:sz w:val="28"/>
            <w:szCs w:val="28"/>
            <w:lang w:eastAsia="ru-RU"/>
          </w:rPr>
          <w:t>1.</w:t>
        </w:r>
        <w:r w:rsidR="002D66C2" w:rsidRPr="00C53073">
          <w:rPr>
            <w:rStyle w:val="a4"/>
            <w:rFonts w:ascii="Times New Roman" w:hAnsi="Times New Roman"/>
            <w:sz w:val="28"/>
            <w:szCs w:val="28"/>
            <w:lang w:eastAsia="ru-RU"/>
          </w:rPr>
          <w:t>2</w:t>
        </w:r>
      </w:hyperlink>
      <w:r>
        <w:rPr>
          <w:rFonts w:ascii="Times New Roman" w:hAnsi="Times New Roman"/>
          <w:sz w:val="28"/>
          <w:szCs w:val="28"/>
          <w:lang w:eastAsia="ru-RU"/>
        </w:rPr>
        <w:t xml:space="preserve"> к Договору</w:t>
      </w:r>
      <w:r w:rsidR="00643C45">
        <w:rPr>
          <w:rFonts w:ascii="Times New Roman" w:hAnsi="Times New Roman"/>
          <w:sz w:val="28"/>
          <w:szCs w:val="28"/>
          <w:lang w:eastAsia="ru-RU"/>
        </w:rPr>
        <w:t xml:space="preserve"> (за исключением </w:t>
      </w:r>
      <w:r w:rsidR="002A643B">
        <w:rPr>
          <w:rFonts w:ascii="Times New Roman" w:hAnsi="Times New Roman"/>
          <w:sz w:val="28"/>
          <w:szCs w:val="28"/>
          <w:lang w:eastAsia="ru-RU"/>
        </w:rPr>
        <w:t>случаев, когда рассматриваемое присоединение было отключено)</w:t>
      </w:r>
      <w:r w:rsidR="00B37FCB">
        <w:rPr>
          <w:rFonts w:ascii="Times New Roman" w:hAnsi="Times New Roman"/>
          <w:sz w:val="28"/>
          <w:szCs w:val="28"/>
          <w:lang w:eastAsia="ru-RU"/>
        </w:rPr>
        <w:t>;</w:t>
      </w:r>
    </w:p>
    <w:p w14:paraId="2D2A27AA" w14:textId="77777777" w:rsidR="008F68FC" w:rsidRPr="001153BF" w:rsidRDefault="00B37FCB" w:rsidP="002D5AF4">
      <w:pPr>
        <w:numPr>
          <w:ilvl w:val="0"/>
          <w:numId w:val="3"/>
        </w:numPr>
        <w:spacing w:after="0" w:line="240" w:lineRule="auto"/>
        <w:ind w:left="1134" w:hanging="283"/>
        <w:jc w:val="both"/>
        <w:rPr>
          <w:rFonts w:ascii="Times New Roman" w:hAnsi="Times New Roman"/>
          <w:sz w:val="28"/>
          <w:szCs w:val="28"/>
          <w:lang w:eastAsia="ru-RU"/>
        </w:rPr>
      </w:pPr>
      <w:r>
        <w:rPr>
          <w:rFonts w:ascii="Times New Roman" w:hAnsi="Times New Roman"/>
          <w:sz w:val="28"/>
          <w:szCs w:val="28"/>
          <w:lang w:eastAsia="ru-RU"/>
        </w:rPr>
        <w:t>данные по одному или нескольким прибор</w:t>
      </w:r>
      <w:r w:rsidR="00043BAB">
        <w:rPr>
          <w:rFonts w:ascii="Times New Roman" w:hAnsi="Times New Roman"/>
          <w:sz w:val="28"/>
          <w:szCs w:val="28"/>
          <w:lang w:eastAsia="ru-RU"/>
        </w:rPr>
        <w:t>ам</w:t>
      </w:r>
      <w:r>
        <w:rPr>
          <w:rFonts w:ascii="Times New Roman" w:hAnsi="Times New Roman"/>
          <w:sz w:val="28"/>
          <w:szCs w:val="28"/>
          <w:lang w:eastAsia="ru-RU"/>
        </w:rPr>
        <w:t xml:space="preserve"> учета</w:t>
      </w:r>
      <w:r w:rsidR="000277ED">
        <w:rPr>
          <w:rFonts w:ascii="Times New Roman" w:hAnsi="Times New Roman"/>
          <w:sz w:val="28"/>
          <w:szCs w:val="28"/>
          <w:lang w:eastAsia="ru-RU"/>
        </w:rPr>
        <w:t xml:space="preserve">, указанным в </w:t>
      </w:r>
      <w:hyperlink w:anchor="Приложение1_2" w:history="1">
        <w:r w:rsidR="000277ED" w:rsidRPr="00C53073">
          <w:rPr>
            <w:rStyle w:val="a4"/>
            <w:rFonts w:ascii="Times New Roman" w:hAnsi="Times New Roman"/>
            <w:sz w:val="28"/>
            <w:szCs w:val="28"/>
            <w:lang w:eastAsia="ru-RU"/>
          </w:rPr>
          <w:t>Приложении №1.</w:t>
        </w:r>
        <w:r w:rsidR="002D66C2" w:rsidRPr="00C53073">
          <w:rPr>
            <w:rStyle w:val="a4"/>
            <w:rFonts w:ascii="Times New Roman" w:hAnsi="Times New Roman"/>
            <w:sz w:val="28"/>
            <w:szCs w:val="28"/>
            <w:lang w:eastAsia="ru-RU"/>
          </w:rPr>
          <w:t>2</w:t>
        </w:r>
      </w:hyperlink>
      <w:r w:rsidR="000277ED">
        <w:rPr>
          <w:rFonts w:ascii="Times New Roman" w:hAnsi="Times New Roman"/>
          <w:sz w:val="28"/>
          <w:szCs w:val="28"/>
          <w:lang w:eastAsia="ru-RU"/>
        </w:rPr>
        <w:t xml:space="preserve"> к Договору</w:t>
      </w:r>
      <w:r w:rsidR="00F05680">
        <w:rPr>
          <w:rFonts w:ascii="Times New Roman" w:hAnsi="Times New Roman"/>
          <w:sz w:val="28"/>
          <w:szCs w:val="28"/>
          <w:lang w:eastAsia="ru-RU"/>
        </w:rPr>
        <w:t>,</w:t>
      </w:r>
      <w:r>
        <w:rPr>
          <w:rFonts w:ascii="Times New Roman" w:hAnsi="Times New Roman"/>
          <w:sz w:val="28"/>
          <w:szCs w:val="28"/>
          <w:lang w:eastAsia="ru-RU"/>
        </w:rPr>
        <w:t xml:space="preserve"> </w:t>
      </w:r>
      <w:r>
        <w:rPr>
          <w:rFonts w:ascii="Times New Roman" w:hAnsi="Times New Roman"/>
          <w:sz w:val="28"/>
        </w:rPr>
        <w:t>не имеют статус</w:t>
      </w:r>
      <w:r w:rsidR="00F54194">
        <w:rPr>
          <w:rFonts w:ascii="Times New Roman" w:hAnsi="Times New Roman"/>
          <w:sz w:val="28"/>
        </w:rPr>
        <w:t>а</w:t>
      </w:r>
      <w:r>
        <w:rPr>
          <w:rFonts w:ascii="Times New Roman" w:hAnsi="Times New Roman"/>
          <w:sz w:val="28"/>
        </w:rPr>
        <w:t xml:space="preserve"> коммерческой информации</w:t>
      </w:r>
      <w:r w:rsidR="00043BAB">
        <w:rPr>
          <w:rFonts w:ascii="Times New Roman" w:hAnsi="Times New Roman"/>
          <w:sz w:val="28"/>
        </w:rPr>
        <w:t>;</w:t>
      </w:r>
    </w:p>
    <w:p w14:paraId="45406A37" w14:textId="77777777" w:rsidR="00B37FCB" w:rsidRPr="001153BF" w:rsidRDefault="008F68FC" w:rsidP="002D5AF4">
      <w:pPr>
        <w:numPr>
          <w:ilvl w:val="0"/>
          <w:numId w:val="3"/>
        </w:numPr>
        <w:spacing w:after="0" w:line="240" w:lineRule="auto"/>
        <w:ind w:left="1134" w:hanging="283"/>
        <w:jc w:val="both"/>
        <w:rPr>
          <w:rFonts w:ascii="Times New Roman" w:hAnsi="Times New Roman"/>
          <w:sz w:val="28"/>
          <w:szCs w:val="28"/>
          <w:lang w:eastAsia="ru-RU"/>
        </w:rPr>
      </w:pPr>
      <w:r w:rsidRPr="00031AA4">
        <w:rPr>
          <w:rFonts w:ascii="Times New Roman" w:hAnsi="Times New Roman"/>
          <w:sz w:val="28"/>
        </w:rPr>
        <w:t>очевидная недостоверность данных</w:t>
      </w:r>
      <w:r w:rsidR="00055175">
        <w:rPr>
          <w:rFonts w:ascii="Times New Roman" w:hAnsi="Times New Roman"/>
          <w:sz w:val="28"/>
        </w:rPr>
        <w:t xml:space="preserve"> по одному или нескольким приборам учета</w:t>
      </w:r>
      <w:r w:rsidR="000277ED">
        <w:rPr>
          <w:rFonts w:ascii="Times New Roman" w:hAnsi="Times New Roman"/>
          <w:sz w:val="28"/>
        </w:rPr>
        <w:t xml:space="preserve">, указанным в </w:t>
      </w:r>
      <w:hyperlink w:anchor="Приложение1_2" w:history="1">
        <w:r w:rsidR="000277ED" w:rsidRPr="00C53073">
          <w:rPr>
            <w:rStyle w:val="a4"/>
            <w:rFonts w:ascii="Times New Roman" w:hAnsi="Times New Roman"/>
            <w:sz w:val="28"/>
          </w:rPr>
          <w:t>Приложении №1.</w:t>
        </w:r>
        <w:r w:rsidR="008C5BE9" w:rsidRPr="00C53073">
          <w:rPr>
            <w:rStyle w:val="a4"/>
            <w:rFonts w:ascii="Times New Roman" w:hAnsi="Times New Roman"/>
            <w:sz w:val="28"/>
          </w:rPr>
          <w:t>2</w:t>
        </w:r>
      </w:hyperlink>
      <w:r w:rsidR="000277ED">
        <w:rPr>
          <w:rFonts w:ascii="Times New Roman" w:hAnsi="Times New Roman"/>
          <w:sz w:val="28"/>
        </w:rPr>
        <w:t xml:space="preserve"> к Договору</w:t>
      </w:r>
      <w:r w:rsidR="00B37FCB">
        <w:rPr>
          <w:rFonts w:ascii="Times New Roman" w:hAnsi="Times New Roman"/>
          <w:sz w:val="28"/>
        </w:rPr>
        <w:t>.</w:t>
      </w:r>
    </w:p>
    <w:p w14:paraId="5337A86E" w14:textId="1A70440F" w:rsidR="002A643B" w:rsidRDefault="00244AA1" w:rsidP="00CF1CD0">
      <w:pPr>
        <w:spacing w:after="0" w:line="240" w:lineRule="auto"/>
        <w:ind w:left="851" w:firstLine="283"/>
        <w:jc w:val="both"/>
        <w:rPr>
          <w:rFonts w:ascii="Times New Roman" w:hAnsi="Times New Roman"/>
          <w:sz w:val="28"/>
          <w:szCs w:val="28"/>
        </w:rPr>
      </w:pPr>
      <w:r>
        <w:rPr>
          <w:rFonts w:ascii="Times New Roman" w:hAnsi="Times New Roman"/>
          <w:sz w:val="28"/>
          <w:szCs w:val="28"/>
          <w:lang w:eastAsia="ru-RU"/>
        </w:rPr>
        <w:t>Указанные условия должны выполняться для любого</w:t>
      </w:r>
      <w:r w:rsidR="00B645A9">
        <w:rPr>
          <w:rFonts w:ascii="Times New Roman" w:hAnsi="Times New Roman"/>
          <w:sz w:val="28"/>
          <w:szCs w:val="28"/>
          <w:lang w:eastAsia="ru-RU"/>
        </w:rPr>
        <w:t xml:space="preserve"> часа</w:t>
      </w:r>
      <w:r>
        <w:rPr>
          <w:rFonts w:ascii="Times New Roman" w:hAnsi="Times New Roman"/>
          <w:sz w:val="28"/>
          <w:szCs w:val="28"/>
          <w:lang w:eastAsia="ru-RU"/>
        </w:rPr>
        <w:t xml:space="preserve"> из</w:t>
      </w:r>
      <w:r w:rsidR="00B645A9">
        <w:rPr>
          <w:rFonts w:ascii="Times New Roman" w:hAnsi="Times New Roman"/>
          <w:sz w:val="28"/>
          <w:szCs w:val="28"/>
          <w:lang w:eastAsia="ru-RU"/>
        </w:rPr>
        <w:t xml:space="preserve"> диапазона</w:t>
      </w:r>
      <w:r>
        <w:rPr>
          <w:rFonts w:ascii="Times New Roman" w:hAnsi="Times New Roman"/>
          <w:sz w:val="28"/>
          <w:szCs w:val="28"/>
          <w:lang w:eastAsia="ru-RU"/>
        </w:rPr>
        <w:t xml:space="preserve"> часов</w:t>
      </w:r>
      <w:r w:rsidR="006E5BF6">
        <w:rPr>
          <w:rFonts w:ascii="Times New Roman" w:hAnsi="Times New Roman"/>
          <w:sz w:val="28"/>
          <w:szCs w:val="28"/>
          <w:lang w:eastAsia="ru-RU"/>
        </w:rPr>
        <w:t>, установленного</w:t>
      </w:r>
      <w:r w:rsidR="00B645A9">
        <w:rPr>
          <w:rFonts w:ascii="Times New Roman" w:hAnsi="Times New Roman"/>
          <w:sz w:val="28"/>
          <w:szCs w:val="28"/>
          <w:lang w:eastAsia="ru-RU"/>
        </w:rPr>
        <w:t xml:space="preserve"> </w:t>
      </w:r>
      <w:hyperlink w:anchor="Договор4_5" w:history="1">
        <w:r w:rsidR="00CC77A5" w:rsidRPr="00CC77A5">
          <w:rPr>
            <w:rStyle w:val="a4"/>
            <w:rFonts w:ascii="Times New Roman" w:hAnsi="Times New Roman"/>
            <w:sz w:val="28"/>
            <w:szCs w:val="28"/>
            <w:lang w:eastAsia="ru-RU"/>
          </w:rPr>
          <w:t xml:space="preserve">п. </w:t>
        </w:r>
        <w:r w:rsidR="009E56DE" w:rsidRPr="00CC77A5">
          <w:rPr>
            <w:rStyle w:val="a4"/>
            <w:rFonts w:ascii="Times New Roman" w:hAnsi="Times New Roman"/>
            <w:sz w:val="28"/>
            <w:szCs w:val="28"/>
            <w:lang w:eastAsia="ru-RU"/>
          </w:rPr>
          <w:fldChar w:fldCharType="begin"/>
        </w:r>
        <w:r w:rsidR="009E56DE" w:rsidRPr="00CC77A5">
          <w:rPr>
            <w:rStyle w:val="a4"/>
            <w:rFonts w:ascii="Times New Roman" w:hAnsi="Times New Roman"/>
            <w:sz w:val="28"/>
            <w:szCs w:val="28"/>
            <w:lang w:eastAsia="ru-RU"/>
          </w:rPr>
          <w:instrText xml:space="preserve"> REF _Ref72335366 \r \h </w:instrText>
        </w:r>
        <w:r w:rsidR="009E56DE" w:rsidRPr="00CC77A5">
          <w:rPr>
            <w:rStyle w:val="a4"/>
            <w:rFonts w:ascii="Times New Roman" w:hAnsi="Times New Roman"/>
            <w:sz w:val="28"/>
            <w:szCs w:val="28"/>
            <w:lang w:eastAsia="ru-RU"/>
          </w:rPr>
        </w:r>
        <w:r w:rsidR="009E56DE" w:rsidRPr="00CC77A5">
          <w:rPr>
            <w:rStyle w:val="a4"/>
            <w:rFonts w:ascii="Times New Roman" w:hAnsi="Times New Roman"/>
            <w:sz w:val="28"/>
            <w:szCs w:val="28"/>
            <w:lang w:eastAsia="ru-RU"/>
          </w:rPr>
          <w:fldChar w:fldCharType="separate"/>
        </w:r>
        <w:r w:rsidR="00BC5D5F">
          <w:rPr>
            <w:rStyle w:val="a4"/>
            <w:rFonts w:ascii="Times New Roman" w:hAnsi="Times New Roman"/>
            <w:sz w:val="28"/>
            <w:szCs w:val="28"/>
            <w:lang w:eastAsia="ru-RU"/>
          </w:rPr>
          <w:t>4.5</w:t>
        </w:r>
        <w:r w:rsidR="009E56DE" w:rsidRPr="00CC77A5">
          <w:rPr>
            <w:rStyle w:val="a4"/>
            <w:rFonts w:ascii="Times New Roman" w:hAnsi="Times New Roman"/>
            <w:sz w:val="28"/>
            <w:szCs w:val="28"/>
            <w:lang w:eastAsia="ru-RU"/>
          </w:rPr>
          <w:fldChar w:fldCharType="end"/>
        </w:r>
      </w:hyperlink>
      <w:r w:rsidR="009E56DE">
        <w:rPr>
          <w:rFonts w:ascii="Times New Roman" w:hAnsi="Times New Roman"/>
          <w:sz w:val="28"/>
          <w:szCs w:val="28"/>
          <w:lang w:eastAsia="ru-RU"/>
        </w:rPr>
        <w:t xml:space="preserve"> Договора</w:t>
      </w:r>
      <w:r w:rsidR="006E5BF6">
        <w:rPr>
          <w:rFonts w:ascii="Times New Roman" w:hAnsi="Times New Roman"/>
          <w:sz w:val="28"/>
          <w:szCs w:val="28"/>
          <w:lang w:eastAsia="ru-RU"/>
        </w:rPr>
        <w:t>,</w:t>
      </w:r>
      <w:r>
        <w:rPr>
          <w:rFonts w:ascii="Times New Roman" w:hAnsi="Times New Roman"/>
          <w:sz w:val="28"/>
          <w:szCs w:val="28"/>
          <w:lang w:eastAsia="ru-RU"/>
        </w:rPr>
        <w:t xml:space="preserve"> всех расчетных периодов в течение периода</w:t>
      </w:r>
      <w:r w:rsidR="00B2698A">
        <w:rPr>
          <w:rFonts w:ascii="Times New Roman" w:hAnsi="Times New Roman"/>
          <w:sz w:val="28"/>
          <w:szCs w:val="28"/>
          <w:lang w:eastAsia="ru-RU"/>
        </w:rPr>
        <w:t xml:space="preserve"> времени, указанного</w:t>
      </w:r>
      <w:r w:rsidR="00891CBA">
        <w:rPr>
          <w:rFonts w:ascii="Times New Roman" w:hAnsi="Times New Roman"/>
          <w:sz w:val="28"/>
          <w:szCs w:val="28"/>
          <w:lang w:eastAsia="ru-RU"/>
        </w:rPr>
        <w:t xml:space="preserve"> в</w:t>
      </w:r>
      <w:r>
        <w:rPr>
          <w:rFonts w:ascii="Times New Roman" w:hAnsi="Times New Roman"/>
          <w:sz w:val="28"/>
          <w:szCs w:val="28"/>
          <w:lang w:eastAsia="ru-RU"/>
        </w:rPr>
        <w:t xml:space="preserve"> </w:t>
      </w:r>
      <w:hyperlink w:anchor="Договор4_1" w:history="1">
        <w:proofErr w:type="spellStart"/>
        <w:r w:rsidR="00B2698A" w:rsidRPr="00C53073">
          <w:rPr>
            <w:rStyle w:val="a4"/>
            <w:rFonts w:ascii="Times New Roman" w:hAnsi="Times New Roman"/>
            <w:sz w:val="28"/>
            <w:szCs w:val="28"/>
            <w:lang w:eastAsia="ru-RU"/>
          </w:rPr>
          <w:t>п</w:t>
        </w:r>
        <w:r w:rsidR="00291390" w:rsidRPr="00C53073">
          <w:rPr>
            <w:rStyle w:val="a4"/>
            <w:rFonts w:ascii="Times New Roman" w:hAnsi="Times New Roman"/>
            <w:sz w:val="28"/>
            <w:szCs w:val="28"/>
            <w:lang w:eastAsia="ru-RU"/>
          </w:rPr>
          <w:t>п</w:t>
        </w:r>
        <w:proofErr w:type="spellEnd"/>
        <w:r w:rsidR="00291390" w:rsidRPr="00C53073">
          <w:rPr>
            <w:rStyle w:val="a4"/>
            <w:rFonts w:ascii="Times New Roman" w:hAnsi="Times New Roman"/>
            <w:sz w:val="28"/>
            <w:szCs w:val="28"/>
            <w:lang w:eastAsia="ru-RU"/>
          </w:rPr>
          <w:t>. 4</w:t>
        </w:r>
        <w:r w:rsidR="00B2698A" w:rsidRPr="00C53073">
          <w:rPr>
            <w:rStyle w:val="a4"/>
            <w:rFonts w:ascii="Times New Roman" w:hAnsi="Times New Roman"/>
            <w:sz w:val="28"/>
            <w:szCs w:val="28"/>
            <w:lang w:eastAsia="ru-RU"/>
          </w:rPr>
          <w:t>.1</w:t>
        </w:r>
      </w:hyperlink>
      <w:r w:rsidR="00B2698A">
        <w:rPr>
          <w:rFonts w:ascii="Times New Roman" w:hAnsi="Times New Roman"/>
          <w:sz w:val="28"/>
          <w:szCs w:val="28"/>
          <w:lang w:eastAsia="ru-RU"/>
        </w:rPr>
        <w:t xml:space="preserve">, </w:t>
      </w:r>
      <w:hyperlink w:anchor="Договор4_2" w:history="1">
        <w:r w:rsidR="00B2698A" w:rsidRPr="00C53073">
          <w:rPr>
            <w:rStyle w:val="a4"/>
            <w:rFonts w:ascii="Times New Roman" w:hAnsi="Times New Roman"/>
            <w:sz w:val="28"/>
            <w:szCs w:val="28"/>
            <w:lang w:eastAsia="ru-RU"/>
          </w:rPr>
          <w:t>4.2</w:t>
        </w:r>
      </w:hyperlink>
      <w:r w:rsidR="00291390">
        <w:rPr>
          <w:rFonts w:ascii="Times New Roman" w:hAnsi="Times New Roman"/>
          <w:sz w:val="28"/>
          <w:szCs w:val="28"/>
          <w:lang w:eastAsia="ru-RU"/>
        </w:rPr>
        <w:t xml:space="preserve"> Договора</w:t>
      </w:r>
      <w:r>
        <w:rPr>
          <w:rFonts w:ascii="Times New Roman" w:hAnsi="Times New Roman"/>
          <w:sz w:val="28"/>
          <w:szCs w:val="28"/>
          <w:lang w:eastAsia="ru-RU"/>
        </w:rPr>
        <w:t>.</w:t>
      </w:r>
    </w:p>
    <w:p w14:paraId="194565BF" w14:textId="77777777" w:rsidR="007A3FA5" w:rsidRPr="00F52BF1" w:rsidRDefault="007A3FA5" w:rsidP="00F52BF1">
      <w:pPr>
        <w:pStyle w:val="ae"/>
        <w:numPr>
          <w:ilvl w:val="0"/>
          <w:numId w:val="11"/>
        </w:numPr>
        <w:spacing w:before="120" w:after="0" w:line="240" w:lineRule="auto"/>
        <w:ind w:left="851" w:hanging="851"/>
        <w:contextualSpacing w:val="0"/>
        <w:jc w:val="both"/>
        <w:rPr>
          <w:rFonts w:ascii="Times New Roman" w:hAnsi="Times New Roman" w:cs="Times New Roman"/>
          <w:sz w:val="28"/>
          <w:szCs w:val="28"/>
        </w:rPr>
      </w:pPr>
      <w:r w:rsidRPr="00F52BF1">
        <w:rPr>
          <w:rFonts w:ascii="Times New Roman" w:hAnsi="Times New Roman" w:cs="Times New Roman"/>
          <w:sz w:val="28"/>
          <w:szCs w:val="28"/>
        </w:rPr>
        <w:t>Верификация результатов измерений производится одним или несколькими из следующих способов:</w:t>
      </w:r>
    </w:p>
    <w:p w14:paraId="165D0570" w14:textId="77777777" w:rsidR="007A3FA5" w:rsidRPr="00F52BF1" w:rsidRDefault="007A3FA5" w:rsidP="0099018A">
      <w:pPr>
        <w:pStyle w:val="ae"/>
        <w:numPr>
          <w:ilvl w:val="1"/>
          <w:numId w:val="11"/>
        </w:numPr>
        <w:spacing w:before="120" w:after="0" w:line="240" w:lineRule="auto"/>
        <w:ind w:left="851" w:hanging="851"/>
        <w:contextualSpacing w:val="0"/>
        <w:jc w:val="both"/>
        <w:rPr>
          <w:rFonts w:ascii="Times New Roman" w:hAnsi="Times New Roman"/>
          <w:sz w:val="28"/>
          <w:szCs w:val="28"/>
        </w:rPr>
      </w:pPr>
      <w:r w:rsidRPr="00F52BF1">
        <w:rPr>
          <w:rFonts w:ascii="Times New Roman" w:hAnsi="Times New Roman"/>
          <w:sz w:val="28"/>
          <w:szCs w:val="28"/>
        </w:rPr>
        <w:t>получение результатов измерений от третьей стороны. В этом случае согласие на использование данных и порядок получения таких данных должно быть оформлено отдельным соглашением Сторон;</w:t>
      </w:r>
    </w:p>
    <w:p w14:paraId="09A6643F" w14:textId="77777777" w:rsidR="007A3FA5" w:rsidRPr="00F52BF1" w:rsidRDefault="007A3FA5" w:rsidP="0099018A">
      <w:pPr>
        <w:pStyle w:val="ae"/>
        <w:numPr>
          <w:ilvl w:val="1"/>
          <w:numId w:val="11"/>
        </w:numPr>
        <w:spacing w:before="120" w:after="0" w:line="240" w:lineRule="auto"/>
        <w:ind w:left="851" w:hanging="851"/>
        <w:contextualSpacing w:val="0"/>
        <w:jc w:val="both"/>
        <w:rPr>
          <w:rFonts w:ascii="Times New Roman" w:hAnsi="Times New Roman"/>
          <w:sz w:val="28"/>
          <w:szCs w:val="28"/>
        </w:rPr>
      </w:pPr>
      <w:bookmarkStart w:id="43" w:name="Приложение2_п9_4"/>
      <w:bookmarkStart w:id="44" w:name="Приложение2_п9_2"/>
      <w:bookmarkEnd w:id="43"/>
      <w:r w:rsidRPr="00F52BF1">
        <w:rPr>
          <w:rFonts w:ascii="Times New Roman" w:hAnsi="Times New Roman"/>
          <w:sz w:val="28"/>
          <w:szCs w:val="28"/>
        </w:rPr>
        <w:t xml:space="preserve">предоставление копии </w:t>
      </w:r>
      <w:bookmarkEnd w:id="44"/>
      <w:r w:rsidRPr="00F52BF1">
        <w:rPr>
          <w:rFonts w:ascii="Times New Roman" w:hAnsi="Times New Roman"/>
          <w:sz w:val="28"/>
          <w:szCs w:val="28"/>
        </w:rPr>
        <w:t xml:space="preserve">акта снятия </w:t>
      </w:r>
      <w:r w:rsidR="00FF458F">
        <w:rPr>
          <w:rFonts w:ascii="Times New Roman" w:hAnsi="Times New Roman"/>
          <w:sz w:val="28"/>
          <w:szCs w:val="28"/>
        </w:rPr>
        <w:t xml:space="preserve">почасовых </w:t>
      </w:r>
      <w:r w:rsidRPr="00F52BF1">
        <w:rPr>
          <w:rFonts w:ascii="Times New Roman" w:hAnsi="Times New Roman"/>
          <w:sz w:val="28"/>
          <w:szCs w:val="28"/>
        </w:rPr>
        <w:t>показаний расчетных</w:t>
      </w:r>
      <w:r w:rsidR="007051C3">
        <w:rPr>
          <w:rFonts w:ascii="Times New Roman" w:hAnsi="Times New Roman"/>
          <w:sz w:val="28"/>
          <w:szCs w:val="28"/>
        </w:rPr>
        <w:t xml:space="preserve"> </w:t>
      </w:r>
      <w:r w:rsidR="00077166">
        <w:rPr>
          <w:rFonts w:ascii="Times New Roman" w:hAnsi="Times New Roman"/>
          <w:sz w:val="28"/>
          <w:szCs w:val="28"/>
        </w:rPr>
        <w:t>(</w:t>
      </w:r>
      <w:r w:rsidR="007051C3">
        <w:rPr>
          <w:rFonts w:ascii="Times New Roman" w:hAnsi="Times New Roman"/>
          <w:sz w:val="28"/>
          <w:szCs w:val="28"/>
        </w:rPr>
        <w:t>контрольных)</w:t>
      </w:r>
      <w:r w:rsidRPr="00F52BF1">
        <w:rPr>
          <w:rFonts w:ascii="Times New Roman" w:hAnsi="Times New Roman"/>
          <w:sz w:val="28"/>
          <w:szCs w:val="28"/>
        </w:rPr>
        <w:t xml:space="preserve"> приборов учета или акта учета электроэнергии</w:t>
      </w:r>
      <w:r w:rsidR="00641808">
        <w:rPr>
          <w:rFonts w:ascii="Times New Roman" w:hAnsi="Times New Roman"/>
          <w:sz w:val="28"/>
          <w:szCs w:val="28"/>
        </w:rPr>
        <w:t xml:space="preserve"> (с указанием почасовых показаний приборов учета)</w:t>
      </w:r>
      <w:r w:rsidR="00641808" w:rsidRPr="00F52BF1">
        <w:rPr>
          <w:rFonts w:ascii="Times New Roman" w:hAnsi="Times New Roman"/>
          <w:sz w:val="28"/>
          <w:szCs w:val="28"/>
        </w:rPr>
        <w:t xml:space="preserve"> </w:t>
      </w:r>
      <w:r w:rsidRPr="00F52BF1">
        <w:rPr>
          <w:rFonts w:ascii="Times New Roman" w:hAnsi="Times New Roman"/>
          <w:sz w:val="28"/>
          <w:szCs w:val="28"/>
        </w:rPr>
        <w:t>по итогам расчетного месяца</w:t>
      </w:r>
      <w:r w:rsidR="00517D8E" w:rsidRPr="00F52BF1">
        <w:rPr>
          <w:rFonts w:ascii="Times New Roman" w:hAnsi="Times New Roman"/>
          <w:sz w:val="28"/>
          <w:szCs w:val="28"/>
        </w:rPr>
        <w:t>,</w:t>
      </w:r>
      <w:r w:rsidRPr="00F52BF1">
        <w:rPr>
          <w:rFonts w:ascii="Times New Roman" w:hAnsi="Times New Roman"/>
          <w:sz w:val="28"/>
          <w:szCs w:val="28"/>
        </w:rPr>
        <w:t xml:space="preserve"> подписанн</w:t>
      </w:r>
      <w:r w:rsidR="000E1F5E">
        <w:rPr>
          <w:rFonts w:ascii="Times New Roman" w:hAnsi="Times New Roman"/>
          <w:sz w:val="28"/>
          <w:szCs w:val="28"/>
        </w:rPr>
        <w:t>ого</w:t>
      </w:r>
      <w:r w:rsidRPr="00F52BF1">
        <w:rPr>
          <w:rFonts w:ascii="Times New Roman" w:hAnsi="Times New Roman"/>
          <w:sz w:val="28"/>
          <w:szCs w:val="28"/>
        </w:rPr>
        <w:t xml:space="preserve"> </w:t>
      </w:r>
      <w:r w:rsidR="00DB5747">
        <w:rPr>
          <w:rFonts w:ascii="Times New Roman" w:hAnsi="Times New Roman"/>
          <w:sz w:val="28"/>
          <w:szCs w:val="28"/>
        </w:rPr>
        <w:t xml:space="preserve">Исполнителем, </w:t>
      </w:r>
      <w:r w:rsidRPr="00F52BF1">
        <w:rPr>
          <w:rFonts w:ascii="Times New Roman" w:hAnsi="Times New Roman"/>
          <w:sz w:val="28"/>
          <w:szCs w:val="28"/>
        </w:rPr>
        <w:t xml:space="preserve">потребителем РРЭ и представителями сетевой организации и (или) </w:t>
      </w:r>
      <w:r w:rsidRPr="008E2ED0">
        <w:rPr>
          <w:rFonts w:ascii="Times New Roman" w:hAnsi="Times New Roman"/>
          <w:sz w:val="28"/>
          <w:szCs w:val="28"/>
        </w:rPr>
        <w:t>гарантирующего поставщика (энергосбытовой, энергоснабжающей организации)</w:t>
      </w:r>
      <w:r w:rsidRPr="00DD5BF4">
        <w:rPr>
          <w:rFonts w:ascii="Times New Roman" w:hAnsi="Times New Roman"/>
          <w:sz w:val="28"/>
          <w:szCs w:val="28"/>
        </w:rPr>
        <w:t xml:space="preserve">. </w:t>
      </w:r>
      <w:r w:rsidR="00DB5747">
        <w:rPr>
          <w:rFonts w:ascii="Times New Roman" w:hAnsi="Times New Roman"/>
          <w:sz w:val="28"/>
          <w:szCs w:val="28"/>
        </w:rPr>
        <w:t>В случае если Исполнителем является</w:t>
      </w:r>
      <w:r w:rsidR="00DB5747" w:rsidRPr="00DB5747">
        <w:rPr>
          <w:rFonts w:ascii="Times New Roman" w:hAnsi="Times New Roman"/>
          <w:sz w:val="28"/>
          <w:szCs w:val="28"/>
        </w:rPr>
        <w:t xml:space="preserve"> </w:t>
      </w:r>
      <w:r w:rsidR="00DB5747" w:rsidRPr="008E2ED0">
        <w:rPr>
          <w:rFonts w:ascii="Times New Roman" w:hAnsi="Times New Roman"/>
          <w:sz w:val="28"/>
          <w:szCs w:val="28"/>
        </w:rPr>
        <w:t>гарантирующ</w:t>
      </w:r>
      <w:r w:rsidR="00DB5747">
        <w:rPr>
          <w:rFonts w:ascii="Times New Roman" w:hAnsi="Times New Roman"/>
          <w:sz w:val="28"/>
          <w:szCs w:val="28"/>
        </w:rPr>
        <w:t>ий</w:t>
      </w:r>
      <w:r w:rsidR="00DB5747" w:rsidRPr="008E2ED0">
        <w:rPr>
          <w:rFonts w:ascii="Times New Roman" w:hAnsi="Times New Roman"/>
          <w:sz w:val="28"/>
          <w:szCs w:val="28"/>
        </w:rPr>
        <w:t xml:space="preserve"> поставщик (энергосбытов</w:t>
      </w:r>
      <w:r w:rsidR="00DB5747">
        <w:rPr>
          <w:rFonts w:ascii="Times New Roman" w:hAnsi="Times New Roman"/>
          <w:sz w:val="28"/>
          <w:szCs w:val="28"/>
        </w:rPr>
        <w:t>ая</w:t>
      </w:r>
      <w:r w:rsidR="00DB5747" w:rsidRPr="008E2ED0">
        <w:rPr>
          <w:rFonts w:ascii="Times New Roman" w:hAnsi="Times New Roman"/>
          <w:sz w:val="28"/>
          <w:szCs w:val="28"/>
        </w:rPr>
        <w:t>, энергоснабжающ</w:t>
      </w:r>
      <w:r w:rsidR="00DB5747">
        <w:rPr>
          <w:rFonts w:ascii="Times New Roman" w:hAnsi="Times New Roman"/>
          <w:sz w:val="28"/>
          <w:szCs w:val="28"/>
        </w:rPr>
        <w:t>ая</w:t>
      </w:r>
      <w:r w:rsidR="00DB5747" w:rsidRPr="008E2ED0">
        <w:rPr>
          <w:rFonts w:ascii="Times New Roman" w:hAnsi="Times New Roman"/>
          <w:sz w:val="28"/>
          <w:szCs w:val="28"/>
        </w:rPr>
        <w:t xml:space="preserve"> организаци</w:t>
      </w:r>
      <w:r w:rsidR="00DB5747">
        <w:rPr>
          <w:rFonts w:ascii="Times New Roman" w:hAnsi="Times New Roman"/>
          <w:sz w:val="28"/>
          <w:szCs w:val="28"/>
        </w:rPr>
        <w:t>я</w:t>
      </w:r>
      <w:r w:rsidR="00DB5747" w:rsidRPr="008E2ED0">
        <w:rPr>
          <w:rFonts w:ascii="Times New Roman" w:hAnsi="Times New Roman"/>
          <w:sz w:val="28"/>
          <w:szCs w:val="28"/>
        </w:rPr>
        <w:t>)</w:t>
      </w:r>
      <w:r w:rsidR="00DB5747">
        <w:rPr>
          <w:rFonts w:ascii="Times New Roman" w:hAnsi="Times New Roman"/>
          <w:sz w:val="28"/>
          <w:szCs w:val="28"/>
        </w:rPr>
        <w:t xml:space="preserve">, то </w:t>
      </w:r>
      <w:r w:rsidR="00DB5747" w:rsidRPr="00DB5747">
        <w:rPr>
          <w:rFonts w:ascii="Times New Roman" w:hAnsi="Times New Roman"/>
          <w:sz w:val="28"/>
          <w:szCs w:val="28"/>
        </w:rPr>
        <w:t>акт снятия почасовых показаний расчетных (контрольных) приборов учета или акт учета электроэнергии по итогам расчетного месяца</w:t>
      </w:r>
      <w:r w:rsidR="00DB5747">
        <w:rPr>
          <w:rFonts w:ascii="Times New Roman" w:hAnsi="Times New Roman"/>
          <w:sz w:val="28"/>
          <w:szCs w:val="28"/>
        </w:rPr>
        <w:t xml:space="preserve"> долж</w:t>
      </w:r>
      <w:r w:rsidR="00F24F7E">
        <w:rPr>
          <w:rFonts w:ascii="Times New Roman" w:hAnsi="Times New Roman"/>
          <w:sz w:val="28"/>
          <w:szCs w:val="28"/>
        </w:rPr>
        <w:t xml:space="preserve">ен </w:t>
      </w:r>
      <w:r w:rsidR="00DB5747">
        <w:rPr>
          <w:rFonts w:ascii="Times New Roman" w:hAnsi="Times New Roman"/>
          <w:sz w:val="28"/>
          <w:szCs w:val="28"/>
        </w:rPr>
        <w:t xml:space="preserve">быть </w:t>
      </w:r>
      <w:r w:rsidR="00F24F7E">
        <w:rPr>
          <w:rFonts w:ascii="Times New Roman" w:hAnsi="Times New Roman"/>
          <w:sz w:val="28"/>
          <w:szCs w:val="28"/>
        </w:rPr>
        <w:t xml:space="preserve">обязательно </w:t>
      </w:r>
      <w:r w:rsidR="00DB5747">
        <w:rPr>
          <w:rFonts w:ascii="Times New Roman" w:hAnsi="Times New Roman"/>
          <w:sz w:val="28"/>
          <w:szCs w:val="28"/>
        </w:rPr>
        <w:t xml:space="preserve">подписан </w:t>
      </w:r>
      <w:r w:rsidR="00DB5747" w:rsidRPr="00F52BF1">
        <w:rPr>
          <w:rFonts w:ascii="Times New Roman" w:hAnsi="Times New Roman"/>
          <w:sz w:val="28"/>
          <w:szCs w:val="28"/>
        </w:rPr>
        <w:t>представител</w:t>
      </w:r>
      <w:r w:rsidR="00DB5747">
        <w:rPr>
          <w:rFonts w:ascii="Times New Roman" w:hAnsi="Times New Roman"/>
          <w:sz w:val="28"/>
          <w:szCs w:val="28"/>
        </w:rPr>
        <w:t>ем</w:t>
      </w:r>
      <w:r w:rsidR="00DB5747" w:rsidRPr="00F52BF1">
        <w:rPr>
          <w:rFonts w:ascii="Times New Roman" w:hAnsi="Times New Roman"/>
          <w:sz w:val="28"/>
          <w:szCs w:val="28"/>
        </w:rPr>
        <w:t xml:space="preserve"> сетевой организаци</w:t>
      </w:r>
      <w:r w:rsidR="00F24F7E">
        <w:rPr>
          <w:rFonts w:ascii="Times New Roman" w:hAnsi="Times New Roman"/>
          <w:sz w:val="28"/>
          <w:szCs w:val="28"/>
        </w:rPr>
        <w:t>и</w:t>
      </w:r>
      <w:r w:rsidR="00DB5747">
        <w:rPr>
          <w:rFonts w:ascii="Times New Roman" w:hAnsi="Times New Roman"/>
          <w:sz w:val="28"/>
          <w:szCs w:val="28"/>
        </w:rPr>
        <w:t xml:space="preserve">. </w:t>
      </w:r>
      <w:r w:rsidR="00457DC3" w:rsidRPr="00F52BF1">
        <w:rPr>
          <w:rFonts w:ascii="Times New Roman" w:hAnsi="Times New Roman"/>
          <w:sz w:val="28"/>
          <w:szCs w:val="28"/>
        </w:rPr>
        <w:t xml:space="preserve">По согласованию </w:t>
      </w:r>
      <w:r w:rsidR="00A81527" w:rsidRPr="00F52BF1">
        <w:rPr>
          <w:rFonts w:ascii="Times New Roman" w:hAnsi="Times New Roman"/>
          <w:sz w:val="28"/>
          <w:szCs w:val="28"/>
        </w:rPr>
        <w:t>С</w:t>
      </w:r>
      <w:r w:rsidR="00457DC3" w:rsidRPr="00F52BF1">
        <w:rPr>
          <w:rFonts w:ascii="Times New Roman" w:hAnsi="Times New Roman"/>
          <w:sz w:val="28"/>
          <w:szCs w:val="28"/>
        </w:rPr>
        <w:t>торон копи</w:t>
      </w:r>
      <w:r w:rsidR="00B12BB8">
        <w:rPr>
          <w:rFonts w:ascii="Times New Roman" w:hAnsi="Times New Roman"/>
          <w:sz w:val="28"/>
          <w:szCs w:val="28"/>
        </w:rPr>
        <w:t>я</w:t>
      </w:r>
      <w:r w:rsidR="00457DC3" w:rsidRPr="00F52BF1">
        <w:rPr>
          <w:rFonts w:ascii="Times New Roman" w:hAnsi="Times New Roman"/>
          <w:sz w:val="28"/>
          <w:szCs w:val="28"/>
        </w:rPr>
        <w:t xml:space="preserve"> акта снятия показаний расчетных</w:t>
      </w:r>
      <w:r w:rsidR="007051C3">
        <w:rPr>
          <w:rFonts w:ascii="Times New Roman" w:hAnsi="Times New Roman"/>
          <w:sz w:val="28"/>
          <w:szCs w:val="28"/>
        </w:rPr>
        <w:t xml:space="preserve"> (контрольных)</w:t>
      </w:r>
      <w:r w:rsidR="00457DC3" w:rsidRPr="00F52BF1">
        <w:rPr>
          <w:rFonts w:ascii="Times New Roman" w:hAnsi="Times New Roman"/>
          <w:sz w:val="28"/>
          <w:szCs w:val="28"/>
        </w:rPr>
        <w:t xml:space="preserve"> приборов учета или акта учета электроэнергии может быть </w:t>
      </w:r>
      <w:r w:rsidR="00DB5747">
        <w:rPr>
          <w:rFonts w:ascii="Times New Roman" w:hAnsi="Times New Roman"/>
          <w:sz w:val="28"/>
          <w:szCs w:val="28"/>
        </w:rPr>
        <w:t>пред</w:t>
      </w:r>
      <w:r w:rsidR="00654C51">
        <w:rPr>
          <w:rFonts w:ascii="Times New Roman" w:hAnsi="Times New Roman"/>
          <w:sz w:val="28"/>
          <w:szCs w:val="28"/>
        </w:rPr>
        <w:t>о</w:t>
      </w:r>
      <w:r w:rsidR="00DB5747">
        <w:rPr>
          <w:rFonts w:ascii="Times New Roman" w:hAnsi="Times New Roman"/>
          <w:sz w:val="28"/>
          <w:szCs w:val="28"/>
        </w:rPr>
        <w:t>ставлен</w:t>
      </w:r>
      <w:r w:rsidR="00B12BB8">
        <w:rPr>
          <w:rFonts w:ascii="Times New Roman" w:hAnsi="Times New Roman"/>
          <w:sz w:val="28"/>
          <w:szCs w:val="28"/>
        </w:rPr>
        <w:t>а</w:t>
      </w:r>
      <w:r w:rsidR="00DB5747">
        <w:rPr>
          <w:rFonts w:ascii="Times New Roman" w:hAnsi="Times New Roman"/>
          <w:sz w:val="28"/>
          <w:szCs w:val="28"/>
        </w:rPr>
        <w:t xml:space="preserve"> </w:t>
      </w:r>
      <w:r w:rsidR="00B12BB8">
        <w:rPr>
          <w:rFonts w:ascii="Times New Roman" w:hAnsi="Times New Roman"/>
          <w:sz w:val="28"/>
          <w:szCs w:val="28"/>
        </w:rPr>
        <w:t xml:space="preserve">в форме </w:t>
      </w:r>
      <w:r w:rsidR="00457DC3" w:rsidRPr="00F52BF1">
        <w:rPr>
          <w:rFonts w:ascii="Times New Roman" w:hAnsi="Times New Roman"/>
          <w:sz w:val="28"/>
          <w:szCs w:val="28"/>
        </w:rPr>
        <w:t>электронн</w:t>
      </w:r>
      <w:r w:rsidR="00B12BB8">
        <w:rPr>
          <w:rFonts w:ascii="Times New Roman" w:hAnsi="Times New Roman"/>
          <w:sz w:val="28"/>
          <w:szCs w:val="28"/>
        </w:rPr>
        <w:t>ого</w:t>
      </w:r>
      <w:r w:rsidR="00457DC3" w:rsidRPr="00F52BF1">
        <w:rPr>
          <w:rFonts w:ascii="Times New Roman" w:hAnsi="Times New Roman"/>
          <w:sz w:val="28"/>
          <w:szCs w:val="28"/>
        </w:rPr>
        <w:t xml:space="preserve"> документ</w:t>
      </w:r>
      <w:r w:rsidR="00B12BB8">
        <w:rPr>
          <w:rFonts w:ascii="Times New Roman" w:hAnsi="Times New Roman"/>
          <w:sz w:val="28"/>
          <w:szCs w:val="28"/>
        </w:rPr>
        <w:t>а</w:t>
      </w:r>
      <w:r w:rsidR="00457DC3" w:rsidRPr="00F52BF1">
        <w:rPr>
          <w:rFonts w:ascii="Times New Roman" w:hAnsi="Times New Roman"/>
          <w:sz w:val="28"/>
          <w:szCs w:val="28"/>
        </w:rPr>
        <w:t>, подписанн</w:t>
      </w:r>
      <w:r w:rsidR="00B12BB8">
        <w:rPr>
          <w:rFonts w:ascii="Times New Roman" w:hAnsi="Times New Roman"/>
          <w:sz w:val="28"/>
          <w:szCs w:val="28"/>
        </w:rPr>
        <w:t>ого</w:t>
      </w:r>
      <w:r w:rsidR="00457DC3" w:rsidRPr="00F52BF1">
        <w:rPr>
          <w:rFonts w:ascii="Times New Roman" w:hAnsi="Times New Roman"/>
          <w:sz w:val="28"/>
          <w:szCs w:val="28"/>
        </w:rPr>
        <w:t xml:space="preserve"> с применением электронной подписи.</w:t>
      </w:r>
    </w:p>
    <w:p w14:paraId="4F606E19" w14:textId="77777777" w:rsidR="007A3FA5" w:rsidRPr="00F52BF1" w:rsidRDefault="00363637" w:rsidP="00F52BF1">
      <w:pPr>
        <w:pStyle w:val="ae"/>
        <w:numPr>
          <w:ilvl w:val="0"/>
          <w:numId w:val="11"/>
        </w:numPr>
        <w:spacing w:before="120" w:after="0" w:line="240" w:lineRule="auto"/>
        <w:ind w:left="851" w:hanging="851"/>
        <w:contextualSpacing w:val="0"/>
        <w:jc w:val="both"/>
        <w:rPr>
          <w:rFonts w:ascii="Times New Roman" w:hAnsi="Times New Roman" w:cs="Times New Roman"/>
          <w:sz w:val="28"/>
          <w:szCs w:val="28"/>
        </w:rPr>
      </w:pPr>
      <w:bookmarkStart w:id="45" w:name="Приложение2_п10"/>
      <w:bookmarkStart w:id="46" w:name="_Hlk34211788"/>
      <w:bookmarkEnd w:id="45"/>
      <w:r>
        <w:rPr>
          <w:rFonts w:ascii="Times New Roman" w:hAnsi="Times New Roman" w:cs="Times New Roman"/>
          <w:sz w:val="28"/>
          <w:szCs w:val="28"/>
        </w:rPr>
        <w:lastRenderedPageBreak/>
        <w:t>Основным способом</w:t>
      </w:r>
      <w:r w:rsidRPr="00F52BF1">
        <w:rPr>
          <w:rFonts w:ascii="Times New Roman" w:hAnsi="Times New Roman" w:cs="Times New Roman"/>
          <w:sz w:val="28"/>
          <w:szCs w:val="28"/>
        </w:rPr>
        <w:t xml:space="preserve"> </w:t>
      </w:r>
      <w:r w:rsidR="007A3FA5" w:rsidRPr="00F52BF1">
        <w:rPr>
          <w:rFonts w:ascii="Times New Roman" w:hAnsi="Times New Roman" w:cs="Times New Roman"/>
          <w:sz w:val="28"/>
          <w:szCs w:val="28"/>
        </w:rPr>
        <w:t xml:space="preserve">верификации результатов измерений </w:t>
      </w:r>
      <w:r>
        <w:rPr>
          <w:rFonts w:ascii="Times New Roman" w:hAnsi="Times New Roman" w:cs="Times New Roman"/>
          <w:sz w:val="28"/>
          <w:szCs w:val="28"/>
        </w:rPr>
        <w:t>являетс</w:t>
      </w:r>
      <w:r w:rsidR="007A3FA5" w:rsidRPr="00F52BF1">
        <w:rPr>
          <w:rFonts w:ascii="Times New Roman" w:hAnsi="Times New Roman" w:cs="Times New Roman"/>
          <w:sz w:val="28"/>
          <w:szCs w:val="28"/>
        </w:rPr>
        <w:t xml:space="preserve">я </w:t>
      </w:r>
      <w:r w:rsidR="007C4866" w:rsidRPr="00F52BF1">
        <w:rPr>
          <w:rFonts w:ascii="Times New Roman" w:hAnsi="Times New Roman"/>
          <w:sz w:val="28"/>
          <w:szCs w:val="28"/>
        </w:rPr>
        <w:t xml:space="preserve">предоставление копии акта снятия </w:t>
      </w:r>
      <w:r w:rsidR="007C4866">
        <w:rPr>
          <w:rFonts w:ascii="Times New Roman" w:hAnsi="Times New Roman"/>
          <w:sz w:val="28"/>
          <w:szCs w:val="28"/>
        </w:rPr>
        <w:t xml:space="preserve">почасовых </w:t>
      </w:r>
      <w:r w:rsidR="007C4866" w:rsidRPr="00F52BF1">
        <w:rPr>
          <w:rFonts w:ascii="Times New Roman" w:hAnsi="Times New Roman"/>
          <w:sz w:val="28"/>
          <w:szCs w:val="28"/>
        </w:rPr>
        <w:t>показаний расчетных</w:t>
      </w:r>
      <w:r w:rsidR="007051C3">
        <w:rPr>
          <w:rFonts w:ascii="Times New Roman" w:hAnsi="Times New Roman"/>
          <w:sz w:val="28"/>
          <w:szCs w:val="28"/>
        </w:rPr>
        <w:t xml:space="preserve"> (контрольных)</w:t>
      </w:r>
      <w:r w:rsidR="007C4866" w:rsidRPr="00F52BF1">
        <w:rPr>
          <w:rFonts w:ascii="Times New Roman" w:hAnsi="Times New Roman"/>
          <w:sz w:val="28"/>
          <w:szCs w:val="28"/>
        </w:rPr>
        <w:t xml:space="preserve"> приборов учета или акта учета электроэнергии</w:t>
      </w:r>
      <w:r w:rsidR="00BB5947">
        <w:rPr>
          <w:rFonts w:ascii="Times New Roman" w:hAnsi="Times New Roman"/>
          <w:sz w:val="28"/>
          <w:szCs w:val="28"/>
        </w:rPr>
        <w:t xml:space="preserve"> (с указанием почасовых показаний приборов учета)</w:t>
      </w:r>
      <w:r w:rsidR="007C4866" w:rsidRPr="00F52BF1">
        <w:rPr>
          <w:rFonts w:ascii="Times New Roman" w:hAnsi="Times New Roman"/>
          <w:sz w:val="28"/>
          <w:szCs w:val="28"/>
        </w:rPr>
        <w:t xml:space="preserve"> по итогам расчетного месяца</w:t>
      </w:r>
      <w:r w:rsidR="003D7CA4">
        <w:rPr>
          <w:rFonts w:ascii="Times New Roman" w:hAnsi="Times New Roman"/>
          <w:sz w:val="28"/>
          <w:szCs w:val="28"/>
        </w:rPr>
        <w:t xml:space="preserve">. </w:t>
      </w:r>
      <w:r w:rsidR="007F55E0">
        <w:rPr>
          <w:rFonts w:ascii="Times New Roman" w:hAnsi="Times New Roman"/>
          <w:sz w:val="28"/>
          <w:szCs w:val="28"/>
        </w:rPr>
        <w:t>Использование иного способа верификации</w:t>
      </w:r>
      <w:r w:rsidR="002601FE">
        <w:rPr>
          <w:rFonts w:ascii="Times New Roman" w:hAnsi="Times New Roman"/>
          <w:sz w:val="28"/>
          <w:szCs w:val="28"/>
        </w:rPr>
        <w:t xml:space="preserve"> результатов </w:t>
      </w:r>
      <w:r w:rsidR="00CA19A1">
        <w:rPr>
          <w:rFonts w:ascii="Times New Roman" w:hAnsi="Times New Roman"/>
          <w:sz w:val="28"/>
          <w:szCs w:val="28"/>
        </w:rPr>
        <w:t>измерений</w:t>
      </w:r>
      <w:r w:rsidR="007F55E0">
        <w:rPr>
          <w:rFonts w:ascii="Times New Roman" w:hAnsi="Times New Roman"/>
          <w:sz w:val="28"/>
          <w:szCs w:val="28"/>
        </w:rPr>
        <w:t xml:space="preserve"> возможно</w:t>
      </w:r>
      <w:r w:rsidR="007F55E0" w:rsidRPr="00F52BF1">
        <w:rPr>
          <w:rFonts w:ascii="Times New Roman" w:hAnsi="Times New Roman" w:cs="Times New Roman"/>
          <w:sz w:val="28"/>
          <w:szCs w:val="28"/>
        </w:rPr>
        <w:t xml:space="preserve"> по согласованию Сторон и </w:t>
      </w:r>
      <w:r w:rsidR="007F55E0">
        <w:rPr>
          <w:rFonts w:ascii="Times New Roman" w:hAnsi="Times New Roman" w:cs="Times New Roman"/>
          <w:sz w:val="28"/>
          <w:szCs w:val="28"/>
        </w:rPr>
        <w:t xml:space="preserve">должно быть </w:t>
      </w:r>
      <w:r w:rsidR="007F55E0" w:rsidRPr="00F52BF1">
        <w:rPr>
          <w:rFonts w:ascii="Times New Roman" w:hAnsi="Times New Roman" w:cs="Times New Roman"/>
          <w:sz w:val="28"/>
          <w:szCs w:val="28"/>
        </w:rPr>
        <w:t>оформл</w:t>
      </w:r>
      <w:r w:rsidR="007F55E0">
        <w:rPr>
          <w:rFonts w:ascii="Times New Roman" w:hAnsi="Times New Roman" w:cs="Times New Roman"/>
          <w:sz w:val="28"/>
          <w:szCs w:val="28"/>
        </w:rPr>
        <w:t>ено</w:t>
      </w:r>
      <w:r w:rsidR="007F55E0" w:rsidRPr="00F52BF1">
        <w:rPr>
          <w:rFonts w:ascii="Times New Roman" w:hAnsi="Times New Roman" w:cs="Times New Roman"/>
          <w:sz w:val="28"/>
          <w:szCs w:val="28"/>
        </w:rPr>
        <w:t xml:space="preserve"> двухсторонним протоколом.</w:t>
      </w:r>
      <w:r w:rsidR="007F55E0">
        <w:rPr>
          <w:rFonts w:ascii="Times New Roman" w:hAnsi="Times New Roman" w:cs="Times New Roman"/>
          <w:sz w:val="28"/>
          <w:szCs w:val="28"/>
        </w:rPr>
        <w:t xml:space="preserve"> Т</w:t>
      </w:r>
      <w:r w:rsidR="007F55E0" w:rsidRPr="007F55E0">
        <w:rPr>
          <w:rFonts w:ascii="Times New Roman" w:hAnsi="Times New Roman" w:cs="Times New Roman"/>
          <w:sz w:val="28"/>
          <w:szCs w:val="28"/>
        </w:rPr>
        <w:t>ребования к формату</w:t>
      </w:r>
      <w:r w:rsidR="00006657">
        <w:rPr>
          <w:rFonts w:ascii="Times New Roman" w:hAnsi="Times New Roman" w:cs="Times New Roman"/>
          <w:sz w:val="28"/>
          <w:szCs w:val="28"/>
        </w:rPr>
        <w:t xml:space="preserve">, </w:t>
      </w:r>
      <w:r w:rsidR="007F55E0">
        <w:rPr>
          <w:rFonts w:ascii="Times New Roman" w:hAnsi="Times New Roman" w:cs="Times New Roman"/>
          <w:sz w:val="28"/>
          <w:szCs w:val="28"/>
        </w:rPr>
        <w:t xml:space="preserve">качеству </w:t>
      </w:r>
      <w:r w:rsidR="00006657">
        <w:rPr>
          <w:rFonts w:ascii="Times New Roman" w:hAnsi="Times New Roman" w:cs="Times New Roman"/>
          <w:sz w:val="28"/>
          <w:szCs w:val="28"/>
        </w:rPr>
        <w:t xml:space="preserve">и порядку передачи </w:t>
      </w:r>
      <w:r w:rsidR="007F55E0">
        <w:rPr>
          <w:rFonts w:ascii="Times New Roman" w:hAnsi="Times New Roman" w:cs="Times New Roman"/>
          <w:sz w:val="28"/>
          <w:szCs w:val="28"/>
        </w:rPr>
        <w:t>д</w:t>
      </w:r>
      <w:r w:rsidR="006055C9">
        <w:rPr>
          <w:rFonts w:ascii="Times New Roman" w:hAnsi="Times New Roman" w:cs="Times New Roman"/>
          <w:sz w:val="28"/>
          <w:szCs w:val="28"/>
        </w:rPr>
        <w:t>окумент</w:t>
      </w:r>
      <w:r w:rsidR="007F55E0">
        <w:rPr>
          <w:rFonts w:ascii="Times New Roman" w:hAnsi="Times New Roman" w:cs="Times New Roman"/>
          <w:sz w:val="28"/>
          <w:szCs w:val="28"/>
        </w:rPr>
        <w:t>ов</w:t>
      </w:r>
      <w:r w:rsidR="006055C9">
        <w:rPr>
          <w:rFonts w:ascii="Times New Roman" w:hAnsi="Times New Roman" w:cs="Times New Roman"/>
          <w:sz w:val="28"/>
          <w:szCs w:val="28"/>
        </w:rPr>
        <w:t xml:space="preserve"> </w:t>
      </w:r>
      <w:r w:rsidR="007F55E0">
        <w:rPr>
          <w:rFonts w:ascii="Times New Roman" w:hAnsi="Times New Roman" w:cs="Times New Roman"/>
          <w:sz w:val="28"/>
          <w:szCs w:val="28"/>
        </w:rPr>
        <w:t xml:space="preserve">установлены в </w:t>
      </w:r>
      <w:hyperlink w:anchor="Приложение4_п8" w:history="1">
        <w:r w:rsidR="007F55E0" w:rsidRPr="007F55E0">
          <w:rPr>
            <w:rStyle w:val="a4"/>
            <w:rFonts w:ascii="Times New Roman" w:hAnsi="Times New Roman" w:cs="Calibri"/>
            <w:sz w:val="28"/>
            <w:szCs w:val="28"/>
          </w:rPr>
          <w:t>п.</w:t>
        </w:r>
        <w:r w:rsidR="00C717BE">
          <w:rPr>
            <w:rStyle w:val="a4"/>
            <w:rFonts w:ascii="Times New Roman" w:hAnsi="Times New Roman" w:cs="Calibri"/>
            <w:sz w:val="28"/>
            <w:szCs w:val="28"/>
          </w:rPr>
          <w:t>7</w:t>
        </w:r>
        <w:r w:rsidR="006055C9" w:rsidRPr="007F55E0">
          <w:rPr>
            <w:rStyle w:val="a4"/>
            <w:rFonts w:ascii="Times New Roman" w:hAnsi="Times New Roman" w:cs="Calibri"/>
            <w:sz w:val="28"/>
            <w:szCs w:val="28"/>
          </w:rPr>
          <w:t xml:space="preserve"> Приложени</w:t>
        </w:r>
        <w:r w:rsidR="007F55E0" w:rsidRPr="007F55E0">
          <w:rPr>
            <w:rStyle w:val="a4"/>
            <w:rFonts w:ascii="Times New Roman" w:hAnsi="Times New Roman" w:cs="Calibri"/>
            <w:sz w:val="28"/>
            <w:szCs w:val="28"/>
          </w:rPr>
          <w:t>я</w:t>
        </w:r>
        <w:r w:rsidR="006055C9" w:rsidRPr="007F55E0">
          <w:rPr>
            <w:rStyle w:val="a4"/>
            <w:rFonts w:ascii="Times New Roman" w:hAnsi="Times New Roman" w:cs="Calibri"/>
            <w:sz w:val="28"/>
            <w:szCs w:val="28"/>
          </w:rPr>
          <w:t xml:space="preserve"> №4</w:t>
        </w:r>
      </w:hyperlink>
      <w:r w:rsidR="006055C9" w:rsidRPr="00676935">
        <w:rPr>
          <w:rFonts w:ascii="Times New Roman" w:hAnsi="Times New Roman"/>
          <w:sz w:val="28"/>
          <w:szCs w:val="28"/>
        </w:rPr>
        <w:t xml:space="preserve"> к Договору</w:t>
      </w:r>
      <w:r w:rsidR="006055C9">
        <w:rPr>
          <w:rFonts w:ascii="Times New Roman" w:hAnsi="Times New Roman"/>
          <w:sz w:val="28"/>
          <w:szCs w:val="28"/>
        </w:rPr>
        <w:t>.</w:t>
      </w:r>
    </w:p>
    <w:p w14:paraId="416C8B2D" w14:textId="77777777" w:rsidR="006522A1" w:rsidRDefault="00C46E16" w:rsidP="00F541F9">
      <w:pPr>
        <w:pStyle w:val="ae"/>
        <w:numPr>
          <w:ilvl w:val="0"/>
          <w:numId w:val="11"/>
        </w:numPr>
        <w:spacing w:before="120" w:after="0" w:line="240" w:lineRule="auto"/>
        <w:ind w:left="851" w:hanging="851"/>
        <w:contextualSpacing w:val="0"/>
        <w:jc w:val="both"/>
        <w:rPr>
          <w:rFonts w:ascii="Times New Roman" w:hAnsi="Times New Roman" w:cs="Times New Roman"/>
          <w:sz w:val="28"/>
          <w:szCs w:val="28"/>
        </w:rPr>
      </w:pPr>
      <w:bookmarkStart w:id="47" w:name="Приложение2_п11"/>
      <w:bookmarkEnd w:id="46"/>
      <w:r w:rsidRPr="00F541F9">
        <w:rPr>
          <w:rFonts w:ascii="Times New Roman" w:hAnsi="Times New Roman" w:cs="Times New Roman"/>
          <w:sz w:val="28"/>
          <w:szCs w:val="28"/>
        </w:rPr>
        <w:t xml:space="preserve">В случае если по итогам </w:t>
      </w:r>
      <w:bookmarkEnd w:id="47"/>
      <w:r w:rsidRPr="00F541F9">
        <w:rPr>
          <w:rFonts w:ascii="Times New Roman" w:hAnsi="Times New Roman" w:cs="Times New Roman"/>
          <w:sz w:val="28"/>
          <w:szCs w:val="28"/>
        </w:rPr>
        <w:t>верификации не подтверждена достоверность результатов измерений за расчетный период</w:t>
      </w:r>
      <w:r w:rsidR="00A221DD" w:rsidRPr="00F541F9">
        <w:rPr>
          <w:rFonts w:ascii="Times New Roman" w:hAnsi="Times New Roman" w:cs="Times New Roman"/>
          <w:sz w:val="28"/>
          <w:szCs w:val="28"/>
        </w:rPr>
        <w:t xml:space="preserve"> в отношении объекта управления</w:t>
      </w:r>
      <w:r w:rsidR="00442CEC">
        <w:rPr>
          <w:rFonts w:ascii="Times New Roman" w:hAnsi="Times New Roman" w:cs="Times New Roman"/>
          <w:sz w:val="28"/>
          <w:szCs w:val="28"/>
        </w:rPr>
        <w:t xml:space="preserve"> или </w:t>
      </w:r>
      <w:r w:rsidR="00C24A60">
        <w:rPr>
          <w:rFonts w:ascii="Times New Roman" w:hAnsi="Times New Roman" w:cs="Times New Roman"/>
          <w:sz w:val="28"/>
          <w:szCs w:val="28"/>
        </w:rPr>
        <w:t>документы для верификации не представлены в срок, указанный в п. 7.</w:t>
      </w:r>
      <w:r w:rsidR="000C4F75" w:rsidRPr="000358B7">
        <w:rPr>
          <w:rFonts w:ascii="Times New Roman" w:hAnsi="Times New Roman" w:cs="Times New Roman"/>
          <w:sz w:val="28"/>
          <w:szCs w:val="28"/>
        </w:rPr>
        <w:t>5</w:t>
      </w:r>
      <w:r w:rsidR="000C4F75">
        <w:rPr>
          <w:rFonts w:ascii="Times New Roman" w:hAnsi="Times New Roman" w:cs="Times New Roman"/>
          <w:sz w:val="28"/>
          <w:szCs w:val="28"/>
        </w:rPr>
        <w:t xml:space="preserve"> </w:t>
      </w:r>
      <w:r w:rsidR="00C24A60">
        <w:rPr>
          <w:rFonts w:ascii="Times New Roman" w:hAnsi="Times New Roman" w:cs="Times New Roman"/>
          <w:sz w:val="28"/>
          <w:szCs w:val="28"/>
        </w:rPr>
        <w:t>Договора</w:t>
      </w:r>
      <w:r w:rsidRPr="00F541F9">
        <w:rPr>
          <w:rFonts w:ascii="Times New Roman" w:hAnsi="Times New Roman" w:cs="Times New Roman"/>
          <w:sz w:val="28"/>
          <w:szCs w:val="28"/>
        </w:rPr>
        <w:t xml:space="preserve">, </w:t>
      </w:r>
      <w:r w:rsidR="004E5A5A">
        <w:rPr>
          <w:rFonts w:ascii="Times New Roman" w:hAnsi="Times New Roman" w:cs="Times New Roman"/>
          <w:sz w:val="28"/>
          <w:szCs w:val="28"/>
        </w:rPr>
        <w:t>то</w:t>
      </w:r>
      <w:r w:rsidR="000D3B51">
        <w:rPr>
          <w:rFonts w:ascii="Times New Roman" w:hAnsi="Times New Roman" w:cs="Times New Roman"/>
          <w:sz w:val="28"/>
          <w:szCs w:val="28"/>
        </w:rPr>
        <w:t xml:space="preserve"> </w:t>
      </w:r>
      <w:r w:rsidR="000D3B51" w:rsidRPr="000358B7">
        <w:rPr>
          <w:rFonts w:ascii="Times New Roman" w:hAnsi="Times New Roman" w:cs="Times New Roman"/>
          <w:sz w:val="28"/>
          <w:szCs w:val="28"/>
        </w:rPr>
        <w:t xml:space="preserve">при расчете </w:t>
      </w:r>
      <w:r w:rsidR="000D3B51" w:rsidRPr="000358B7">
        <w:rPr>
          <w:rFonts w:ascii="Times New Roman" w:hAnsi="Times New Roman"/>
          <w:sz w:val="28"/>
          <w:szCs w:val="28"/>
        </w:rPr>
        <w:t>объема оказанных услуг за расчетный период в отношении объекта управления в соответствии с п. 1.4 Порядка определения объемов оказанных услуг по управлению спросом (Приложение №3 к Договору)</w:t>
      </w:r>
      <w:r w:rsidR="004E5A5A">
        <w:rPr>
          <w:rFonts w:ascii="Times New Roman" w:hAnsi="Times New Roman" w:cs="Times New Roman"/>
          <w:sz w:val="28"/>
          <w:szCs w:val="28"/>
        </w:rPr>
        <w:t xml:space="preserve"> </w:t>
      </w:r>
      <w:r w:rsidR="00A734E5" w:rsidRPr="00F52BF1">
        <w:rPr>
          <w:rFonts w:ascii="Times New Roman" w:hAnsi="Times New Roman"/>
          <w:sz w:val="28"/>
          <w:szCs w:val="28"/>
        </w:rPr>
        <w:t>количество рабочих суток в расчетном периоде, когда подтверждена готовность объекта управления к снижению потребления</w:t>
      </w:r>
      <w:r w:rsidR="00606A74">
        <w:rPr>
          <w:rFonts w:ascii="Times New Roman" w:hAnsi="Times New Roman"/>
          <w:sz w:val="28"/>
          <w:szCs w:val="28"/>
        </w:rPr>
        <w:t>,</w:t>
      </w:r>
      <w:r w:rsidR="006522A1" w:rsidRPr="00F52BF1">
        <w:rPr>
          <w:rFonts w:ascii="Times New Roman" w:hAnsi="Times New Roman"/>
          <w:sz w:val="28"/>
          <w:szCs w:val="28"/>
        </w:rPr>
        <w:t xml:space="preserve"> </w:t>
      </w:r>
      <w:r w:rsidR="006522A1">
        <w:rPr>
          <w:rFonts w:ascii="Times New Roman" w:hAnsi="Times New Roman"/>
          <w:sz w:val="28"/>
          <w:szCs w:val="28"/>
        </w:rPr>
        <w:t>и</w:t>
      </w:r>
      <w:r w:rsidR="006522A1" w:rsidRPr="00F541F9">
        <w:rPr>
          <w:rFonts w:ascii="Times New Roman" w:hAnsi="Times New Roman" w:cs="Times New Roman"/>
          <w:sz w:val="28"/>
          <w:szCs w:val="28"/>
        </w:rPr>
        <w:t xml:space="preserve"> </w:t>
      </w:r>
      <w:r w:rsidR="00A734E5">
        <w:rPr>
          <w:rFonts w:ascii="Times New Roman" w:hAnsi="Times New Roman" w:cs="Times New Roman"/>
          <w:sz w:val="28"/>
          <w:szCs w:val="28"/>
        </w:rPr>
        <w:t xml:space="preserve">коэффициент </w:t>
      </w:r>
      <w:r w:rsidR="006522A1" w:rsidRPr="00F52BF1">
        <w:rPr>
          <w:rFonts w:ascii="Times New Roman" w:hAnsi="Times New Roman"/>
          <w:sz w:val="28"/>
          <w:szCs w:val="28"/>
        </w:rPr>
        <w:t xml:space="preserve">подтверждения </w:t>
      </w:r>
      <w:r w:rsidR="006522A1" w:rsidRPr="00F52BF1">
        <w:rPr>
          <w:rFonts w:ascii="Times New Roman" w:hAnsi="Times New Roman"/>
          <w:bCs/>
          <w:sz w:val="28"/>
          <w:szCs w:val="28"/>
        </w:rPr>
        <w:t>объема снижения потребления по объекту управления</w:t>
      </w:r>
      <w:r w:rsidR="006522A1" w:rsidRPr="00F541F9">
        <w:rPr>
          <w:rFonts w:ascii="Times New Roman" w:hAnsi="Times New Roman" w:cs="Times New Roman"/>
          <w:sz w:val="28"/>
          <w:szCs w:val="28"/>
        </w:rPr>
        <w:t xml:space="preserve"> </w:t>
      </w:r>
      <w:r w:rsidRPr="00F541F9">
        <w:rPr>
          <w:rFonts w:ascii="Times New Roman" w:hAnsi="Times New Roman" w:cs="Times New Roman"/>
          <w:sz w:val="28"/>
          <w:szCs w:val="28"/>
        </w:rPr>
        <w:t xml:space="preserve">за расчетный период </w:t>
      </w:r>
      <w:r w:rsidR="006522A1" w:rsidRPr="00F541F9">
        <w:rPr>
          <w:rFonts w:ascii="Times New Roman" w:hAnsi="Times New Roman" w:cs="Times New Roman"/>
          <w:sz w:val="28"/>
          <w:szCs w:val="28"/>
        </w:rPr>
        <w:t>принима</w:t>
      </w:r>
      <w:r w:rsidR="006522A1">
        <w:rPr>
          <w:rFonts w:ascii="Times New Roman" w:hAnsi="Times New Roman" w:cs="Times New Roman"/>
          <w:sz w:val="28"/>
          <w:szCs w:val="28"/>
        </w:rPr>
        <w:t>ю</w:t>
      </w:r>
      <w:r w:rsidR="006522A1" w:rsidRPr="00F541F9">
        <w:rPr>
          <w:rFonts w:ascii="Times New Roman" w:hAnsi="Times New Roman" w:cs="Times New Roman"/>
          <w:sz w:val="28"/>
          <w:szCs w:val="28"/>
        </w:rPr>
        <w:t xml:space="preserve">тся </w:t>
      </w:r>
      <w:r w:rsidRPr="00F541F9">
        <w:rPr>
          <w:rFonts w:ascii="Times New Roman" w:hAnsi="Times New Roman" w:cs="Times New Roman"/>
          <w:sz w:val="28"/>
          <w:szCs w:val="28"/>
        </w:rPr>
        <w:t>равным</w:t>
      </w:r>
      <w:r w:rsidR="006522A1">
        <w:rPr>
          <w:rFonts w:ascii="Times New Roman" w:hAnsi="Times New Roman" w:cs="Times New Roman"/>
          <w:sz w:val="28"/>
          <w:szCs w:val="28"/>
        </w:rPr>
        <w:t>и</w:t>
      </w:r>
      <w:r w:rsidRPr="00F541F9">
        <w:rPr>
          <w:rFonts w:ascii="Times New Roman" w:hAnsi="Times New Roman" w:cs="Times New Roman"/>
          <w:sz w:val="28"/>
          <w:szCs w:val="28"/>
        </w:rPr>
        <w:t xml:space="preserve"> нулю</w:t>
      </w:r>
      <w:r w:rsidR="00523DD8" w:rsidRPr="00C47930">
        <w:rPr>
          <w:rFonts w:ascii="Times New Roman" w:hAnsi="Times New Roman"/>
          <w:sz w:val="28"/>
          <w:szCs w:val="28"/>
        </w:rPr>
        <w:t>, а Исполнитель оплачивает Заказчику за соответствующий расчетный период штраф, размер которого определяется в соответствии с п. 7.2 настоящего Договора.</w:t>
      </w:r>
    </w:p>
    <w:p w14:paraId="7C240BDF" w14:textId="77777777" w:rsidR="006522A1" w:rsidRDefault="00C46E16" w:rsidP="005165CA">
      <w:pPr>
        <w:pStyle w:val="ae"/>
        <w:numPr>
          <w:ilvl w:val="1"/>
          <w:numId w:val="11"/>
        </w:numPr>
        <w:spacing w:before="120" w:after="0" w:line="240" w:lineRule="auto"/>
        <w:ind w:left="851" w:hanging="851"/>
        <w:contextualSpacing w:val="0"/>
        <w:jc w:val="both"/>
        <w:rPr>
          <w:rFonts w:ascii="Times New Roman" w:hAnsi="Times New Roman" w:cs="Times New Roman"/>
          <w:sz w:val="28"/>
          <w:szCs w:val="28"/>
        </w:rPr>
      </w:pPr>
      <w:r w:rsidRPr="00F541F9">
        <w:rPr>
          <w:rFonts w:ascii="Times New Roman" w:hAnsi="Times New Roman" w:cs="Times New Roman"/>
          <w:sz w:val="28"/>
          <w:szCs w:val="28"/>
        </w:rPr>
        <w:t>Если по итогам верификации не подтверждена достоверность результатов измерений за одни или несколько суток расчетного периода, Заказчик производит перерасчет объема оказанных услуг с исключением из расчета данных, достоверность которых не подтверждена. При этом если данные коммерческого учета по энергопринимающему устройству в рассматриваемые сутки признаны недостоверными, то энергопринимающее устройство признается неготовым к снижению потребления в указанные сутки</w:t>
      </w:r>
      <w:r w:rsidR="00F541F9" w:rsidRPr="00F541F9">
        <w:rPr>
          <w:rFonts w:ascii="Times New Roman" w:hAnsi="Times New Roman" w:cs="Times New Roman"/>
          <w:sz w:val="28"/>
          <w:szCs w:val="28"/>
        </w:rPr>
        <w:t xml:space="preserve">, в случае </w:t>
      </w:r>
      <w:r w:rsidR="00B44D95">
        <w:rPr>
          <w:rFonts w:ascii="Times New Roman" w:hAnsi="Times New Roman" w:cs="Times New Roman"/>
          <w:sz w:val="28"/>
          <w:szCs w:val="28"/>
        </w:rPr>
        <w:t>отсутствия</w:t>
      </w:r>
      <w:r w:rsidR="00F541F9" w:rsidRPr="00F541F9">
        <w:rPr>
          <w:rFonts w:ascii="Times New Roman" w:hAnsi="Times New Roman" w:cs="Times New Roman"/>
          <w:sz w:val="28"/>
          <w:szCs w:val="28"/>
        </w:rPr>
        <w:t xml:space="preserve"> в эти сутки событи</w:t>
      </w:r>
      <w:r w:rsidR="00B44D95">
        <w:rPr>
          <w:rFonts w:ascii="Times New Roman" w:hAnsi="Times New Roman" w:cs="Times New Roman"/>
          <w:sz w:val="28"/>
          <w:szCs w:val="28"/>
        </w:rPr>
        <w:t>я</w:t>
      </w:r>
      <w:r w:rsidR="00F541F9" w:rsidRPr="00F541F9">
        <w:rPr>
          <w:rFonts w:ascii="Times New Roman" w:hAnsi="Times New Roman" w:cs="Times New Roman"/>
          <w:sz w:val="28"/>
          <w:szCs w:val="28"/>
        </w:rPr>
        <w:t xml:space="preserve"> управления спросом</w:t>
      </w:r>
      <w:r w:rsidRPr="00F541F9">
        <w:rPr>
          <w:rFonts w:ascii="Times New Roman" w:hAnsi="Times New Roman" w:cs="Times New Roman"/>
          <w:sz w:val="28"/>
          <w:szCs w:val="28"/>
        </w:rPr>
        <w:t>.</w:t>
      </w:r>
    </w:p>
    <w:p w14:paraId="0DE851A4" w14:textId="77777777" w:rsidR="006522A1" w:rsidRDefault="00F541F9" w:rsidP="005165CA">
      <w:pPr>
        <w:pStyle w:val="ae"/>
        <w:numPr>
          <w:ilvl w:val="1"/>
          <w:numId w:val="11"/>
        </w:numPr>
        <w:spacing w:before="120" w:after="0" w:line="240" w:lineRule="auto"/>
        <w:ind w:left="851" w:hanging="851"/>
        <w:contextualSpacing w:val="0"/>
        <w:jc w:val="both"/>
        <w:rPr>
          <w:rFonts w:ascii="Times New Roman" w:hAnsi="Times New Roman" w:cs="Times New Roman"/>
          <w:sz w:val="28"/>
          <w:szCs w:val="28"/>
        </w:rPr>
      </w:pPr>
      <w:r w:rsidRPr="00F541F9">
        <w:rPr>
          <w:rFonts w:ascii="Times New Roman" w:hAnsi="Times New Roman" w:cs="Times New Roman"/>
          <w:sz w:val="28"/>
          <w:szCs w:val="28"/>
        </w:rPr>
        <w:t xml:space="preserve">Если данные коммерческого учета по энергопринимающему устройству признаны недостоверными в сутки, </w:t>
      </w:r>
      <w:r w:rsidR="00B44D95">
        <w:rPr>
          <w:rFonts w:ascii="Times New Roman" w:hAnsi="Times New Roman" w:cs="Times New Roman"/>
          <w:sz w:val="28"/>
          <w:szCs w:val="28"/>
        </w:rPr>
        <w:t>в которы</w:t>
      </w:r>
      <w:r w:rsidR="00753A0F">
        <w:rPr>
          <w:rFonts w:ascii="Times New Roman" w:hAnsi="Times New Roman" w:cs="Times New Roman"/>
          <w:sz w:val="28"/>
          <w:szCs w:val="28"/>
        </w:rPr>
        <w:t>е произошло</w:t>
      </w:r>
      <w:r w:rsidRPr="00F541F9">
        <w:rPr>
          <w:rFonts w:ascii="Times New Roman" w:hAnsi="Times New Roman" w:cs="Times New Roman"/>
          <w:sz w:val="28"/>
          <w:szCs w:val="28"/>
        </w:rPr>
        <w:t xml:space="preserve"> событие управления спросом, то </w:t>
      </w:r>
      <w:r w:rsidR="00010546" w:rsidRPr="00F541F9">
        <w:rPr>
          <w:rFonts w:ascii="Times New Roman" w:hAnsi="Times New Roman" w:cs="Times New Roman"/>
          <w:sz w:val="28"/>
          <w:szCs w:val="28"/>
        </w:rPr>
        <w:t xml:space="preserve">Заказчик производит перерасчет </w:t>
      </w:r>
      <w:r w:rsidR="00753A0F">
        <w:rPr>
          <w:rFonts w:ascii="Times New Roman" w:hAnsi="Times New Roman" w:cs="Times New Roman"/>
          <w:sz w:val="28"/>
          <w:szCs w:val="28"/>
        </w:rPr>
        <w:t>объем</w:t>
      </w:r>
      <w:r w:rsidR="00010546">
        <w:rPr>
          <w:rFonts w:ascii="Times New Roman" w:hAnsi="Times New Roman" w:cs="Times New Roman"/>
          <w:sz w:val="28"/>
          <w:szCs w:val="28"/>
        </w:rPr>
        <w:t>а</w:t>
      </w:r>
      <w:r w:rsidR="00753A0F">
        <w:rPr>
          <w:rFonts w:ascii="Times New Roman" w:hAnsi="Times New Roman" w:cs="Times New Roman"/>
          <w:sz w:val="28"/>
          <w:szCs w:val="28"/>
        </w:rPr>
        <w:t xml:space="preserve"> </w:t>
      </w:r>
      <w:r w:rsidRPr="00F541F9">
        <w:rPr>
          <w:rFonts w:ascii="Times New Roman" w:hAnsi="Times New Roman" w:cs="Times New Roman"/>
          <w:sz w:val="28"/>
          <w:szCs w:val="28"/>
        </w:rPr>
        <w:t>снижени</w:t>
      </w:r>
      <w:r w:rsidR="00753A0F">
        <w:rPr>
          <w:rFonts w:ascii="Times New Roman" w:hAnsi="Times New Roman" w:cs="Times New Roman"/>
          <w:sz w:val="28"/>
          <w:szCs w:val="28"/>
        </w:rPr>
        <w:t>я</w:t>
      </w:r>
      <w:r w:rsidRPr="00F541F9">
        <w:rPr>
          <w:rFonts w:ascii="Times New Roman" w:hAnsi="Times New Roman" w:cs="Times New Roman"/>
          <w:sz w:val="28"/>
          <w:szCs w:val="28"/>
        </w:rPr>
        <w:t xml:space="preserve"> потребления</w:t>
      </w:r>
      <w:r>
        <w:rPr>
          <w:rFonts w:ascii="Times New Roman" w:hAnsi="Times New Roman" w:cs="Times New Roman"/>
          <w:sz w:val="28"/>
          <w:szCs w:val="28"/>
        </w:rPr>
        <w:t xml:space="preserve"> данн</w:t>
      </w:r>
      <w:r w:rsidR="00753A0F">
        <w:rPr>
          <w:rFonts w:ascii="Times New Roman" w:hAnsi="Times New Roman" w:cs="Times New Roman"/>
          <w:sz w:val="28"/>
          <w:szCs w:val="28"/>
        </w:rPr>
        <w:t>ого</w:t>
      </w:r>
      <w:r w:rsidRPr="00F541F9">
        <w:rPr>
          <w:rFonts w:ascii="Times New Roman" w:hAnsi="Times New Roman" w:cs="Times New Roman"/>
          <w:sz w:val="28"/>
          <w:szCs w:val="28"/>
        </w:rPr>
        <w:t xml:space="preserve"> энергопринимающ</w:t>
      </w:r>
      <w:r w:rsidR="00753A0F">
        <w:rPr>
          <w:rFonts w:ascii="Times New Roman" w:hAnsi="Times New Roman" w:cs="Times New Roman"/>
          <w:sz w:val="28"/>
          <w:szCs w:val="28"/>
        </w:rPr>
        <w:t>его</w:t>
      </w:r>
      <w:r w:rsidRPr="00F541F9">
        <w:rPr>
          <w:rFonts w:ascii="Times New Roman" w:hAnsi="Times New Roman" w:cs="Times New Roman"/>
          <w:sz w:val="28"/>
          <w:szCs w:val="28"/>
        </w:rPr>
        <w:t xml:space="preserve"> устройств</w:t>
      </w:r>
      <w:r w:rsidR="00753A0F">
        <w:rPr>
          <w:rFonts w:ascii="Times New Roman" w:hAnsi="Times New Roman" w:cs="Times New Roman"/>
          <w:sz w:val="28"/>
          <w:szCs w:val="28"/>
        </w:rPr>
        <w:t>а</w:t>
      </w:r>
      <w:r w:rsidRPr="00F541F9">
        <w:rPr>
          <w:rFonts w:ascii="Times New Roman" w:hAnsi="Times New Roman" w:cs="Times New Roman"/>
          <w:sz w:val="28"/>
          <w:szCs w:val="28"/>
        </w:rPr>
        <w:t xml:space="preserve"> </w:t>
      </w:r>
      <w:r>
        <w:rPr>
          <w:rFonts w:ascii="Times New Roman" w:hAnsi="Times New Roman" w:cs="Times New Roman"/>
          <w:sz w:val="28"/>
          <w:szCs w:val="28"/>
        </w:rPr>
        <w:t>в указанные</w:t>
      </w:r>
      <w:r w:rsidR="009755D0">
        <w:rPr>
          <w:rFonts w:ascii="Times New Roman" w:hAnsi="Times New Roman" w:cs="Times New Roman"/>
          <w:sz w:val="28"/>
          <w:szCs w:val="28"/>
        </w:rPr>
        <w:t xml:space="preserve"> сутки</w:t>
      </w:r>
      <w:r>
        <w:rPr>
          <w:rFonts w:ascii="Times New Roman" w:hAnsi="Times New Roman" w:cs="Times New Roman"/>
          <w:sz w:val="28"/>
          <w:szCs w:val="28"/>
        </w:rPr>
        <w:t>.</w:t>
      </w:r>
      <w:r w:rsidR="00010546">
        <w:rPr>
          <w:rFonts w:ascii="Times New Roman" w:hAnsi="Times New Roman" w:cs="Times New Roman"/>
          <w:sz w:val="28"/>
          <w:szCs w:val="28"/>
        </w:rPr>
        <w:t xml:space="preserve"> При этом, если</w:t>
      </w:r>
      <w:r w:rsidR="005E1284">
        <w:rPr>
          <w:rFonts w:ascii="Times New Roman" w:hAnsi="Times New Roman" w:cs="Times New Roman"/>
          <w:sz w:val="28"/>
          <w:szCs w:val="28"/>
        </w:rPr>
        <w:t xml:space="preserve"> </w:t>
      </w:r>
      <w:r w:rsidR="00746687">
        <w:rPr>
          <w:rFonts w:ascii="Times New Roman" w:hAnsi="Times New Roman" w:cs="Times New Roman"/>
          <w:sz w:val="28"/>
          <w:szCs w:val="28"/>
        </w:rPr>
        <w:t xml:space="preserve">обязательства по </w:t>
      </w:r>
      <w:r w:rsidR="00746687" w:rsidRPr="00AD7392">
        <w:rPr>
          <w:rFonts w:ascii="Times New Roman" w:hAnsi="Times New Roman"/>
          <w:sz w:val="28"/>
        </w:rPr>
        <w:t>снижени</w:t>
      </w:r>
      <w:r w:rsidR="00746687">
        <w:rPr>
          <w:rFonts w:ascii="Times New Roman" w:hAnsi="Times New Roman"/>
          <w:sz w:val="28"/>
        </w:rPr>
        <w:t>ю</w:t>
      </w:r>
      <w:r w:rsidR="00746687" w:rsidRPr="00AD7392">
        <w:rPr>
          <w:rFonts w:ascii="Times New Roman" w:hAnsi="Times New Roman"/>
          <w:sz w:val="28"/>
        </w:rPr>
        <w:t xml:space="preserve"> потребления энергопринимающего устройства</w:t>
      </w:r>
      <w:r w:rsidR="00746687" w:rsidRPr="00F541F9">
        <w:rPr>
          <w:rFonts w:ascii="Times New Roman" w:hAnsi="Times New Roman" w:cs="Times New Roman"/>
          <w:sz w:val="28"/>
          <w:szCs w:val="28"/>
        </w:rPr>
        <w:t xml:space="preserve"> </w:t>
      </w:r>
      <w:r w:rsidR="00746687">
        <w:rPr>
          <w:rFonts w:ascii="Times New Roman" w:hAnsi="Times New Roman" w:cs="Times New Roman"/>
          <w:sz w:val="28"/>
          <w:szCs w:val="28"/>
        </w:rPr>
        <w:t>были признаны исполненными</w:t>
      </w:r>
      <w:r w:rsidR="0013685E">
        <w:rPr>
          <w:rFonts w:ascii="Times New Roman" w:hAnsi="Times New Roman" w:cs="Times New Roman"/>
          <w:sz w:val="28"/>
          <w:szCs w:val="28"/>
        </w:rPr>
        <w:t>, а</w:t>
      </w:r>
      <w:r w:rsidR="00010546">
        <w:rPr>
          <w:rFonts w:ascii="Times New Roman" w:hAnsi="Times New Roman" w:cs="Times New Roman"/>
          <w:sz w:val="28"/>
          <w:szCs w:val="28"/>
        </w:rPr>
        <w:t xml:space="preserve"> </w:t>
      </w:r>
      <w:r w:rsidR="00044F49">
        <w:rPr>
          <w:rFonts w:ascii="Times New Roman" w:hAnsi="Times New Roman" w:cs="Times New Roman"/>
          <w:sz w:val="28"/>
          <w:szCs w:val="28"/>
        </w:rPr>
        <w:t xml:space="preserve">по результатам </w:t>
      </w:r>
      <w:r w:rsidR="005E1284">
        <w:rPr>
          <w:rFonts w:ascii="Times New Roman" w:hAnsi="Times New Roman" w:cs="Times New Roman"/>
          <w:sz w:val="28"/>
          <w:szCs w:val="28"/>
        </w:rPr>
        <w:t>пере</w:t>
      </w:r>
      <w:r w:rsidR="00044F49">
        <w:rPr>
          <w:rFonts w:ascii="Times New Roman" w:hAnsi="Times New Roman" w:cs="Times New Roman"/>
          <w:sz w:val="28"/>
          <w:szCs w:val="28"/>
        </w:rPr>
        <w:t>расчета</w:t>
      </w:r>
      <w:r w:rsidR="0013685E">
        <w:rPr>
          <w:rFonts w:ascii="Times New Roman" w:hAnsi="Times New Roman" w:cs="Times New Roman"/>
          <w:sz w:val="28"/>
          <w:szCs w:val="28"/>
        </w:rPr>
        <w:t xml:space="preserve"> </w:t>
      </w:r>
      <w:r w:rsidR="00746687">
        <w:rPr>
          <w:rFonts w:ascii="Times New Roman" w:hAnsi="Times New Roman" w:cs="Times New Roman"/>
          <w:sz w:val="28"/>
          <w:szCs w:val="28"/>
        </w:rPr>
        <w:t>– неисполненными</w:t>
      </w:r>
      <w:r w:rsidR="00010546">
        <w:rPr>
          <w:rFonts w:ascii="Times New Roman" w:hAnsi="Times New Roman" w:cs="Times New Roman"/>
          <w:sz w:val="28"/>
          <w:szCs w:val="28"/>
        </w:rPr>
        <w:t xml:space="preserve">, </w:t>
      </w:r>
      <w:r w:rsidR="005E1284" w:rsidRPr="00F541F9">
        <w:rPr>
          <w:rFonts w:ascii="Times New Roman" w:hAnsi="Times New Roman" w:cs="Times New Roman"/>
          <w:sz w:val="28"/>
          <w:szCs w:val="28"/>
        </w:rPr>
        <w:t xml:space="preserve">то </w:t>
      </w:r>
      <w:r w:rsidR="005E1284">
        <w:rPr>
          <w:rFonts w:ascii="Times New Roman" w:hAnsi="Times New Roman" w:cs="Times New Roman"/>
          <w:sz w:val="28"/>
          <w:szCs w:val="28"/>
        </w:rPr>
        <w:t xml:space="preserve">объем </w:t>
      </w:r>
      <w:r w:rsidR="005E1284" w:rsidRPr="00F541F9">
        <w:rPr>
          <w:rFonts w:ascii="Times New Roman" w:hAnsi="Times New Roman" w:cs="Times New Roman"/>
          <w:sz w:val="28"/>
          <w:szCs w:val="28"/>
        </w:rPr>
        <w:t>снижени</w:t>
      </w:r>
      <w:r w:rsidR="005E1284">
        <w:rPr>
          <w:rFonts w:ascii="Times New Roman" w:hAnsi="Times New Roman" w:cs="Times New Roman"/>
          <w:sz w:val="28"/>
          <w:szCs w:val="28"/>
        </w:rPr>
        <w:t>я</w:t>
      </w:r>
      <w:r w:rsidR="005E1284" w:rsidRPr="00F541F9">
        <w:rPr>
          <w:rFonts w:ascii="Times New Roman" w:hAnsi="Times New Roman" w:cs="Times New Roman"/>
          <w:sz w:val="28"/>
          <w:szCs w:val="28"/>
        </w:rPr>
        <w:t xml:space="preserve"> потребления</w:t>
      </w:r>
      <w:r w:rsidR="005E1284">
        <w:rPr>
          <w:rFonts w:ascii="Times New Roman" w:hAnsi="Times New Roman" w:cs="Times New Roman"/>
          <w:sz w:val="28"/>
          <w:szCs w:val="28"/>
        </w:rPr>
        <w:t xml:space="preserve"> данного</w:t>
      </w:r>
      <w:r w:rsidR="005E1284" w:rsidRPr="00F541F9">
        <w:rPr>
          <w:rFonts w:ascii="Times New Roman" w:hAnsi="Times New Roman" w:cs="Times New Roman"/>
          <w:sz w:val="28"/>
          <w:szCs w:val="28"/>
        </w:rPr>
        <w:t xml:space="preserve"> энергопринимающ</w:t>
      </w:r>
      <w:r w:rsidR="005E1284">
        <w:rPr>
          <w:rFonts w:ascii="Times New Roman" w:hAnsi="Times New Roman" w:cs="Times New Roman"/>
          <w:sz w:val="28"/>
          <w:szCs w:val="28"/>
        </w:rPr>
        <w:t>его</w:t>
      </w:r>
      <w:r w:rsidR="005E1284" w:rsidRPr="00F541F9">
        <w:rPr>
          <w:rFonts w:ascii="Times New Roman" w:hAnsi="Times New Roman" w:cs="Times New Roman"/>
          <w:sz w:val="28"/>
          <w:szCs w:val="28"/>
        </w:rPr>
        <w:t xml:space="preserve"> устройств</w:t>
      </w:r>
      <w:r w:rsidR="005E1284">
        <w:rPr>
          <w:rFonts w:ascii="Times New Roman" w:hAnsi="Times New Roman" w:cs="Times New Roman"/>
          <w:sz w:val="28"/>
          <w:szCs w:val="28"/>
        </w:rPr>
        <w:t>а</w:t>
      </w:r>
      <w:r w:rsidR="005E1284" w:rsidRPr="00F541F9">
        <w:rPr>
          <w:rFonts w:ascii="Times New Roman" w:hAnsi="Times New Roman" w:cs="Times New Roman"/>
          <w:sz w:val="28"/>
          <w:szCs w:val="28"/>
        </w:rPr>
        <w:t xml:space="preserve"> </w:t>
      </w:r>
      <w:r w:rsidR="005E1284">
        <w:rPr>
          <w:rFonts w:ascii="Times New Roman" w:hAnsi="Times New Roman" w:cs="Times New Roman"/>
          <w:sz w:val="28"/>
          <w:szCs w:val="28"/>
        </w:rPr>
        <w:t xml:space="preserve">в указанные сутки </w:t>
      </w:r>
      <w:r w:rsidR="00B41A93">
        <w:rPr>
          <w:rFonts w:ascii="Times New Roman" w:hAnsi="Times New Roman" w:cs="Times New Roman"/>
          <w:sz w:val="28"/>
          <w:szCs w:val="28"/>
        </w:rPr>
        <w:t>равняется нулю</w:t>
      </w:r>
      <w:r w:rsidR="00010546">
        <w:rPr>
          <w:rFonts w:ascii="Times New Roman" w:hAnsi="Times New Roman" w:cs="Times New Roman"/>
          <w:sz w:val="28"/>
          <w:szCs w:val="28"/>
        </w:rPr>
        <w:t xml:space="preserve">. Если </w:t>
      </w:r>
      <w:r w:rsidR="00044F49">
        <w:rPr>
          <w:rFonts w:ascii="Times New Roman" w:hAnsi="Times New Roman" w:cs="Times New Roman"/>
          <w:sz w:val="28"/>
          <w:szCs w:val="28"/>
        </w:rPr>
        <w:t>по результатам расчета</w:t>
      </w:r>
      <w:r w:rsidR="00010546">
        <w:rPr>
          <w:rFonts w:ascii="Times New Roman" w:hAnsi="Times New Roman" w:cs="Times New Roman"/>
          <w:sz w:val="28"/>
          <w:szCs w:val="28"/>
        </w:rPr>
        <w:t xml:space="preserve"> </w:t>
      </w:r>
      <w:r w:rsidR="00746687">
        <w:rPr>
          <w:rFonts w:ascii="Times New Roman" w:hAnsi="Times New Roman" w:cs="Times New Roman"/>
          <w:sz w:val="28"/>
          <w:szCs w:val="28"/>
        </w:rPr>
        <w:t xml:space="preserve">обязательства по </w:t>
      </w:r>
      <w:r w:rsidR="00746687" w:rsidRPr="00AD7392">
        <w:rPr>
          <w:rFonts w:ascii="Times New Roman" w:hAnsi="Times New Roman"/>
          <w:sz w:val="28"/>
        </w:rPr>
        <w:t>снижени</w:t>
      </w:r>
      <w:r w:rsidR="00746687">
        <w:rPr>
          <w:rFonts w:ascii="Times New Roman" w:hAnsi="Times New Roman"/>
          <w:sz w:val="28"/>
        </w:rPr>
        <w:t>ю</w:t>
      </w:r>
      <w:r w:rsidR="00746687" w:rsidRPr="00AD7392">
        <w:rPr>
          <w:rFonts w:ascii="Times New Roman" w:hAnsi="Times New Roman"/>
          <w:sz w:val="28"/>
        </w:rPr>
        <w:t xml:space="preserve"> потребления энергопринимающего устройства</w:t>
      </w:r>
      <w:r w:rsidR="00746687" w:rsidRPr="00F541F9">
        <w:rPr>
          <w:rFonts w:ascii="Times New Roman" w:hAnsi="Times New Roman" w:cs="Times New Roman"/>
          <w:sz w:val="28"/>
          <w:szCs w:val="28"/>
        </w:rPr>
        <w:t xml:space="preserve"> </w:t>
      </w:r>
      <w:r w:rsidR="00746687">
        <w:rPr>
          <w:rFonts w:ascii="Times New Roman" w:hAnsi="Times New Roman" w:cs="Times New Roman"/>
          <w:sz w:val="28"/>
          <w:szCs w:val="28"/>
        </w:rPr>
        <w:t>были признаны неисполненными</w:t>
      </w:r>
      <w:r w:rsidR="00B41A93">
        <w:rPr>
          <w:rFonts w:ascii="Times New Roman" w:hAnsi="Times New Roman" w:cs="Times New Roman"/>
          <w:sz w:val="28"/>
          <w:szCs w:val="28"/>
        </w:rPr>
        <w:t>, а по результатам перерасчета</w:t>
      </w:r>
      <w:r w:rsidR="00746687">
        <w:rPr>
          <w:rFonts w:ascii="Times New Roman" w:hAnsi="Times New Roman" w:cs="Times New Roman"/>
          <w:sz w:val="28"/>
          <w:szCs w:val="28"/>
        </w:rPr>
        <w:t xml:space="preserve"> – исполненными</w:t>
      </w:r>
      <w:r w:rsidR="00B41A93">
        <w:rPr>
          <w:rFonts w:ascii="Times New Roman" w:hAnsi="Times New Roman" w:cs="Times New Roman"/>
          <w:sz w:val="28"/>
          <w:szCs w:val="28"/>
        </w:rPr>
        <w:t xml:space="preserve">, </w:t>
      </w:r>
      <w:r w:rsidR="00B41A93" w:rsidRPr="00F541F9">
        <w:rPr>
          <w:rFonts w:ascii="Times New Roman" w:hAnsi="Times New Roman" w:cs="Times New Roman"/>
          <w:sz w:val="28"/>
          <w:szCs w:val="28"/>
        </w:rPr>
        <w:t xml:space="preserve">то </w:t>
      </w:r>
      <w:r w:rsidR="00B41A93">
        <w:rPr>
          <w:rFonts w:ascii="Times New Roman" w:hAnsi="Times New Roman" w:cs="Times New Roman"/>
          <w:sz w:val="28"/>
          <w:szCs w:val="28"/>
        </w:rPr>
        <w:t xml:space="preserve">объем </w:t>
      </w:r>
      <w:r w:rsidR="00B41A93" w:rsidRPr="00F541F9">
        <w:rPr>
          <w:rFonts w:ascii="Times New Roman" w:hAnsi="Times New Roman" w:cs="Times New Roman"/>
          <w:sz w:val="28"/>
          <w:szCs w:val="28"/>
        </w:rPr>
        <w:t>снижени</w:t>
      </w:r>
      <w:r w:rsidR="00B41A93">
        <w:rPr>
          <w:rFonts w:ascii="Times New Roman" w:hAnsi="Times New Roman" w:cs="Times New Roman"/>
          <w:sz w:val="28"/>
          <w:szCs w:val="28"/>
        </w:rPr>
        <w:t>я</w:t>
      </w:r>
      <w:r w:rsidR="00B41A93" w:rsidRPr="00F541F9">
        <w:rPr>
          <w:rFonts w:ascii="Times New Roman" w:hAnsi="Times New Roman" w:cs="Times New Roman"/>
          <w:sz w:val="28"/>
          <w:szCs w:val="28"/>
        </w:rPr>
        <w:t xml:space="preserve"> потребления</w:t>
      </w:r>
      <w:r w:rsidR="00B41A93">
        <w:rPr>
          <w:rFonts w:ascii="Times New Roman" w:hAnsi="Times New Roman" w:cs="Times New Roman"/>
          <w:sz w:val="28"/>
          <w:szCs w:val="28"/>
        </w:rPr>
        <w:t xml:space="preserve"> данного</w:t>
      </w:r>
      <w:r w:rsidR="00B41A93" w:rsidRPr="00F541F9">
        <w:rPr>
          <w:rFonts w:ascii="Times New Roman" w:hAnsi="Times New Roman" w:cs="Times New Roman"/>
          <w:sz w:val="28"/>
          <w:szCs w:val="28"/>
        </w:rPr>
        <w:t xml:space="preserve"> энергопринимающ</w:t>
      </w:r>
      <w:r w:rsidR="00B41A93">
        <w:rPr>
          <w:rFonts w:ascii="Times New Roman" w:hAnsi="Times New Roman" w:cs="Times New Roman"/>
          <w:sz w:val="28"/>
          <w:szCs w:val="28"/>
        </w:rPr>
        <w:t>его</w:t>
      </w:r>
      <w:r w:rsidR="00B41A93" w:rsidRPr="00F541F9">
        <w:rPr>
          <w:rFonts w:ascii="Times New Roman" w:hAnsi="Times New Roman" w:cs="Times New Roman"/>
          <w:sz w:val="28"/>
          <w:szCs w:val="28"/>
        </w:rPr>
        <w:t xml:space="preserve"> устройств</w:t>
      </w:r>
      <w:r w:rsidR="00B41A93">
        <w:rPr>
          <w:rFonts w:ascii="Times New Roman" w:hAnsi="Times New Roman" w:cs="Times New Roman"/>
          <w:sz w:val="28"/>
          <w:szCs w:val="28"/>
        </w:rPr>
        <w:t>а</w:t>
      </w:r>
      <w:r w:rsidR="00B41A93" w:rsidRPr="00F541F9">
        <w:rPr>
          <w:rFonts w:ascii="Times New Roman" w:hAnsi="Times New Roman" w:cs="Times New Roman"/>
          <w:sz w:val="28"/>
          <w:szCs w:val="28"/>
        </w:rPr>
        <w:t xml:space="preserve"> </w:t>
      </w:r>
      <w:r w:rsidR="00B41A93">
        <w:rPr>
          <w:rFonts w:ascii="Times New Roman" w:hAnsi="Times New Roman" w:cs="Times New Roman"/>
          <w:sz w:val="28"/>
          <w:szCs w:val="28"/>
        </w:rPr>
        <w:t xml:space="preserve">в указанные </w:t>
      </w:r>
      <w:r w:rsidR="00B41A93">
        <w:rPr>
          <w:rFonts w:ascii="Times New Roman" w:hAnsi="Times New Roman" w:cs="Times New Roman"/>
          <w:sz w:val="28"/>
          <w:szCs w:val="28"/>
        </w:rPr>
        <w:lastRenderedPageBreak/>
        <w:t>сутки</w:t>
      </w:r>
      <w:r w:rsidR="00B41A93" w:rsidRPr="00F541F9">
        <w:rPr>
          <w:rFonts w:ascii="Times New Roman" w:hAnsi="Times New Roman" w:cs="Times New Roman"/>
          <w:sz w:val="28"/>
          <w:szCs w:val="28"/>
        </w:rPr>
        <w:t xml:space="preserve"> </w:t>
      </w:r>
      <w:r w:rsidR="00010546" w:rsidRPr="00F541F9">
        <w:rPr>
          <w:rFonts w:ascii="Times New Roman" w:hAnsi="Times New Roman" w:cs="Times New Roman"/>
          <w:sz w:val="28"/>
          <w:szCs w:val="28"/>
        </w:rPr>
        <w:t>при</w:t>
      </w:r>
      <w:r w:rsidR="00010546">
        <w:rPr>
          <w:rFonts w:ascii="Times New Roman" w:hAnsi="Times New Roman" w:cs="Times New Roman"/>
          <w:sz w:val="28"/>
          <w:szCs w:val="28"/>
        </w:rPr>
        <w:t>нимается равным нулю.</w:t>
      </w:r>
      <w:r w:rsidR="0013685E">
        <w:rPr>
          <w:rFonts w:ascii="Times New Roman" w:hAnsi="Times New Roman" w:cs="Times New Roman"/>
          <w:sz w:val="28"/>
          <w:szCs w:val="28"/>
        </w:rPr>
        <w:t xml:space="preserve"> В других случаях, если результат расчета не изменился, </w:t>
      </w:r>
      <w:r w:rsidR="0013685E" w:rsidRPr="00F541F9">
        <w:rPr>
          <w:rFonts w:ascii="Times New Roman" w:hAnsi="Times New Roman" w:cs="Times New Roman"/>
          <w:sz w:val="28"/>
          <w:szCs w:val="28"/>
        </w:rPr>
        <w:t xml:space="preserve">то </w:t>
      </w:r>
      <w:r w:rsidR="0013685E">
        <w:rPr>
          <w:rFonts w:ascii="Times New Roman" w:hAnsi="Times New Roman" w:cs="Times New Roman"/>
          <w:sz w:val="28"/>
          <w:szCs w:val="28"/>
        </w:rPr>
        <w:t xml:space="preserve">объем </w:t>
      </w:r>
      <w:r w:rsidR="0013685E" w:rsidRPr="00F541F9">
        <w:rPr>
          <w:rFonts w:ascii="Times New Roman" w:hAnsi="Times New Roman" w:cs="Times New Roman"/>
          <w:sz w:val="28"/>
          <w:szCs w:val="28"/>
        </w:rPr>
        <w:t>снижени</w:t>
      </w:r>
      <w:r w:rsidR="0013685E">
        <w:rPr>
          <w:rFonts w:ascii="Times New Roman" w:hAnsi="Times New Roman" w:cs="Times New Roman"/>
          <w:sz w:val="28"/>
          <w:szCs w:val="28"/>
        </w:rPr>
        <w:t>я</w:t>
      </w:r>
      <w:r w:rsidR="0013685E" w:rsidRPr="00F541F9">
        <w:rPr>
          <w:rFonts w:ascii="Times New Roman" w:hAnsi="Times New Roman" w:cs="Times New Roman"/>
          <w:sz w:val="28"/>
          <w:szCs w:val="28"/>
        </w:rPr>
        <w:t xml:space="preserve"> потребления</w:t>
      </w:r>
      <w:r w:rsidR="0013685E">
        <w:rPr>
          <w:rFonts w:ascii="Times New Roman" w:hAnsi="Times New Roman" w:cs="Times New Roman"/>
          <w:sz w:val="28"/>
          <w:szCs w:val="28"/>
        </w:rPr>
        <w:t xml:space="preserve"> данного</w:t>
      </w:r>
      <w:r w:rsidR="0013685E" w:rsidRPr="00F541F9">
        <w:rPr>
          <w:rFonts w:ascii="Times New Roman" w:hAnsi="Times New Roman" w:cs="Times New Roman"/>
          <w:sz w:val="28"/>
          <w:szCs w:val="28"/>
        </w:rPr>
        <w:t xml:space="preserve"> энергопринимающ</w:t>
      </w:r>
      <w:r w:rsidR="0013685E">
        <w:rPr>
          <w:rFonts w:ascii="Times New Roman" w:hAnsi="Times New Roman" w:cs="Times New Roman"/>
          <w:sz w:val="28"/>
          <w:szCs w:val="28"/>
        </w:rPr>
        <w:t>его</w:t>
      </w:r>
      <w:r w:rsidR="0013685E" w:rsidRPr="00F541F9">
        <w:rPr>
          <w:rFonts w:ascii="Times New Roman" w:hAnsi="Times New Roman" w:cs="Times New Roman"/>
          <w:sz w:val="28"/>
          <w:szCs w:val="28"/>
        </w:rPr>
        <w:t xml:space="preserve"> устройств</w:t>
      </w:r>
      <w:r w:rsidR="0013685E">
        <w:rPr>
          <w:rFonts w:ascii="Times New Roman" w:hAnsi="Times New Roman" w:cs="Times New Roman"/>
          <w:sz w:val="28"/>
          <w:szCs w:val="28"/>
        </w:rPr>
        <w:t>а</w:t>
      </w:r>
      <w:r w:rsidR="0013685E" w:rsidRPr="00F541F9">
        <w:rPr>
          <w:rFonts w:ascii="Times New Roman" w:hAnsi="Times New Roman" w:cs="Times New Roman"/>
          <w:sz w:val="28"/>
          <w:szCs w:val="28"/>
        </w:rPr>
        <w:t xml:space="preserve"> </w:t>
      </w:r>
      <w:r w:rsidR="0013685E">
        <w:rPr>
          <w:rFonts w:ascii="Times New Roman" w:hAnsi="Times New Roman" w:cs="Times New Roman"/>
          <w:sz w:val="28"/>
          <w:szCs w:val="28"/>
        </w:rPr>
        <w:t>в указанные сутки не изменяется.</w:t>
      </w:r>
    </w:p>
    <w:p w14:paraId="2490BC26" w14:textId="77777777" w:rsidR="00C46E16" w:rsidRPr="00036E4C" w:rsidRDefault="00C46E16" w:rsidP="005165CA">
      <w:pPr>
        <w:pStyle w:val="ae"/>
        <w:numPr>
          <w:ilvl w:val="1"/>
          <w:numId w:val="11"/>
        </w:numPr>
        <w:spacing w:before="120" w:after="0" w:line="240" w:lineRule="auto"/>
        <w:ind w:left="851" w:hanging="851"/>
        <w:contextualSpacing w:val="0"/>
        <w:jc w:val="both"/>
        <w:rPr>
          <w:rFonts w:ascii="Times New Roman" w:hAnsi="Times New Roman" w:cs="Times New Roman"/>
          <w:sz w:val="28"/>
          <w:szCs w:val="28"/>
        </w:rPr>
      </w:pPr>
      <w:r w:rsidRPr="00036E4C">
        <w:rPr>
          <w:rFonts w:ascii="Times New Roman" w:hAnsi="Times New Roman" w:cs="Times New Roman"/>
          <w:sz w:val="28"/>
          <w:szCs w:val="28"/>
        </w:rPr>
        <w:t xml:space="preserve">Данные коммерческого учета по энергопринимающему устройству в рассматриваемые сутки признаются недостоверными в случае несовпадения переданных Исполнителем в соответствии с </w:t>
      </w:r>
      <w:hyperlink w:anchor="Приложение4" w:history="1">
        <w:r w:rsidRPr="00C53073">
          <w:rPr>
            <w:rStyle w:val="a4"/>
            <w:rFonts w:ascii="Times New Roman" w:hAnsi="Times New Roman"/>
            <w:sz w:val="28"/>
            <w:szCs w:val="28"/>
          </w:rPr>
          <w:t xml:space="preserve">Приложением </w:t>
        </w:r>
        <w:r w:rsidR="00D0082B" w:rsidRPr="00C53073">
          <w:rPr>
            <w:rStyle w:val="a4"/>
            <w:rFonts w:ascii="Times New Roman" w:hAnsi="Times New Roman"/>
            <w:sz w:val="28"/>
            <w:szCs w:val="28"/>
          </w:rPr>
          <w:t>№</w:t>
        </w:r>
        <w:r w:rsidRPr="00C53073">
          <w:rPr>
            <w:rStyle w:val="a4"/>
            <w:rFonts w:ascii="Times New Roman" w:hAnsi="Times New Roman"/>
            <w:sz w:val="28"/>
            <w:szCs w:val="28"/>
          </w:rPr>
          <w:t>4</w:t>
        </w:r>
      </w:hyperlink>
      <w:r w:rsidRPr="00036E4C">
        <w:rPr>
          <w:rFonts w:ascii="Times New Roman" w:hAnsi="Times New Roman" w:cs="Times New Roman"/>
          <w:sz w:val="28"/>
          <w:szCs w:val="28"/>
        </w:rPr>
        <w:t xml:space="preserve"> к Договору </w:t>
      </w:r>
      <w:r w:rsidR="000C3DB7" w:rsidRPr="00036E4C">
        <w:rPr>
          <w:rFonts w:ascii="Times New Roman" w:hAnsi="Times New Roman" w:cs="Times New Roman"/>
          <w:sz w:val="28"/>
          <w:szCs w:val="28"/>
        </w:rPr>
        <w:t xml:space="preserve">значений </w:t>
      </w:r>
      <w:r w:rsidR="00E42722" w:rsidRPr="00F541F9">
        <w:rPr>
          <w:rFonts w:ascii="Times New Roman" w:hAnsi="Times New Roman"/>
          <w:sz w:val="28"/>
          <w:szCs w:val="28"/>
        </w:rPr>
        <w:t>результатов измерений по точкам учета потребителей, участвующих в групповом управлении изменением нагрузки</w:t>
      </w:r>
      <w:r w:rsidR="009755D0">
        <w:rPr>
          <w:rFonts w:ascii="Times New Roman" w:hAnsi="Times New Roman"/>
          <w:sz w:val="28"/>
          <w:szCs w:val="28"/>
        </w:rPr>
        <w:t>,</w:t>
      </w:r>
      <w:r w:rsidR="00E42722" w:rsidRPr="00036E4C">
        <w:rPr>
          <w:rFonts w:ascii="Times New Roman" w:hAnsi="Times New Roman" w:cs="Times New Roman"/>
          <w:sz w:val="28"/>
          <w:szCs w:val="28"/>
        </w:rPr>
        <w:t xml:space="preserve"> </w:t>
      </w:r>
      <w:r w:rsidRPr="00036E4C">
        <w:rPr>
          <w:rFonts w:ascii="Times New Roman" w:hAnsi="Times New Roman" w:cs="Times New Roman"/>
          <w:sz w:val="28"/>
          <w:szCs w:val="28"/>
        </w:rPr>
        <w:t>с</w:t>
      </w:r>
      <w:r w:rsidR="000C3DB7" w:rsidRPr="00036E4C">
        <w:rPr>
          <w:rFonts w:ascii="Times New Roman" w:hAnsi="Times New Roman" w:cs="Times New Roman"/>
          <w:sz w:val="28"/>
          <w:szCs w:val="28"/>
        </w:rPr>
        <w:t>о значениями результатов измерений</w:t>
      </w:r>
      <w:r w:rsidRPr="00036E4C">
        <w:rPr>
          <w:rFonts w:ascii="Times New Roman" w:hAnsi="Times New Roman" w:cs="Times New Roman"/>
          <w:sz w:val="28"/>
          <w:szCs w:val="28"/>
        </w:rPr>
        <w:t xml:space="preserve"> в акте снятия почасовых показаний или акте учета в любом из часов </w:t>
      </w:r>
      <w:r w:rsidR="00DC1C2A">
        <w:rPr>
          <w:rFonts w:ascii="Times New Roman" w:hAnsi="Times New Roman" w:cs="Times New Roman"/>
          <w:sz w:val="28"/>
          <w:szCs w:val="28"/>
        </w:rPr>
        <w:t>диапазона часов</w:t>
      </w:r>
      <w:r w:rsidR="006E5BF6">
        <w:rPr>
          <w:rFonts w:ascii="Times New Roman" w:hAnsi="Times New Roman" w:cs="Times New Roman"/>
          <w:sz w:val="28"/>
          <w:szCs w:val="28"/>
        </w:rPr>
        <w:t>,</w:t>
      </w:r>
      <w:r w:rsidR="00DC1C2A">
        <w:rPr>
          <w:rFonts w:ascii="Times New Roman" w:hAnsi="Times New Roman" w:cs="Times New Roman"/>
          <w:sz w:val="28"/>
          <w:szCs w:val="28"/>
        </w:rPr>
        <w:t xml:space="preserve"> </w:t>
      </w:r>
      <w:r w:rsidR="006E5BF6">
        <w:rPr>
          <w:rFonts w:ascii="Times New Roman" w:hAnsi="Times New Roman"/>
          <w:sz w:val="28"/>
          <w:szCs w:val="28"/>
        </w:rPr>
        <w:t>установленного</w:t>
      </w:r>
      <w:r w:rsidR="00DC1C2A">
        <w:rPr>
          <w:rFonts w:ascii="Times New Roman" w:hAnsi="Times New Roman" w:cs="Times New Roman"/>
          <w:sz w:val="28"/>
          <w:szCs w:val="28"/>
        </w:rPr>
        <w:t xml:space="preserve"> п.</w:t>
      </w:r>
      <w:r w:rsidR="006E5BF6">
        <w:rPr>
          <w:rFonts w:ascii="Times New Roman" w:hAnsi="Times New Roman" w:cs="Times New Roman"/>
          <w:sz w:val="28"/>
          <w:szCs w:val="28"/>
        </w:rPr>
        <w:t> </w:t>
      </w:r>
      <w:hyperlink w:anchor="Договор4_5" w:history="1">
        <w:r w:rsidR="00FC42C4" w:rsidRPr="00FC42C4">
          <w:rPr>
            <w:rStyle w:val="a4"/>
            <w:rFonts w:ascii="Times New Roman" w:hAnsi="Times New Roman"/>
            <w:sz w:val="28"/>
            <w:szCs w:val="28"/>
          </w:rPr>
          <w:t>4.5</w:t>
        </w:r>
      </w:hyperlink>
      <w:r w:rsidR="007D10BE">
        <w:rPr>
          <w:rFonts w:ascii="Times New Roman" w:hAnsi="Times New Roman" w:cs="Times New Roman"/>
          <w:sz w:val="28"/>
          <w:szCs w:val="28"/>
        </w:rPr>
        <w:t xml:space="preserve"> Договора</w:t>
      </w:r>
      <w:r w:rsidRPr="00036E4C">
        <w:rPr>
          <w:rFonts w:ascii="Times New Roman" w:hAnsi="Times New Roman" w:cs="Times New Roman"/>
          <w:sz w:val="28"/>
          <w:szCs w:val="28"/>
        </w:rPr>
        <w:t>.</w:t>
      </w:r>
    </w:p>
    <w:p w14:paraId="5F8EC0CA" w14:textId="77777777" w:rsidR="00962870" w:rsidRDefault="000C3DB7" w:rsidP="00962870">
      <w:pPr>
        <w:pStyle w:val="ae"/>
        <w:numPr>
          <w:ilvl w:val="0"/>
          <w:numId w:val="11"/>
        </w:numPr>
        <w:spacing w:before="120" w:after="0" w:line="240" w:lineRule="auto"/>
        <w:ind w:left="851" w:hanging="851"/>
        <w:contextualSpacing w:val="0"/>
        <w:jc w:val="both"/>
        <w:rPr>
          <w:rFonts w:ascii="Times New Roman" w:hAnsi="Times New Roman" w:cs="Times New Roman"/>
          <w:sz w:val="28"/>
          <w:szCs w:val="28"/>
        </w:rPr>
      </w:pPr>
      <w:r w:rsidRPr="000C3DB7">
        <w:rPr>
          <w:rFonts w:ascii="Times New Roman" w:hAnsi="Times New Roman"/>
          <w:sz w:val="28"/>
          <w:szCs w:val="28"/>
        </w:rPr>
        <w:t xml:space="preserve">Значения результатов измерений </w:t>
      </w:r>
      <w:r w:rsidR="00062EDC" w:rsidRPr="00F52BF1">
        <w:rPr>
          <w:rFonts w:ascii="Times New Roman" w:hAnsi="Times New Roman"/>
          <w:sz w:val="28"/>
          <w:szCs w:val="28"/>
        </w:rPr>
        <w:t xml:space="preserve">акта снятия </w:t>
      </w:r>
      <w:r w:rsidR="00062EDC">
        <w:rPr>
          <w:rFonts w:ascii="Times New Roman" w:hAnsi="Times New Roman"/>
          <w:sz w:val="28"/>
          <w:szCs w:val="28"/>
        </w:rPr>
        <w:t xml:space="preserve">почасовых </w:t>
      </w:r>
      <w:r w:rsidR="00062EDC" w:rsidRPr="00F52BF1">
        <w:rPr>
          <w:rFonts w:ascii="Times New Roman" w:hAnsi="Times New Roman"/>
          <w:sz w:val="28"/>
          <w:szCs w:val="28"/>
        </w:rPr>
        <w:t>показаний</w:t>
      </w:r>
      <w:r w:rsidR="00C46E16" w:rsidRPr="00036E4C">
        <w:rPr>
          <w:rFonts w:ascii="Times New Roman" w:hAnsi="Times New Roman" w:cs="Times New Roman"/>
          <w:sz w:val="28"/>
          <w:szCs w:val="28"/>
        </w:rPr>
        <w:t xml:space="preserve"> могут </w:t>
      </w:r>
      <w:r w:rsidR="00062EDC">
        <w:rPr>
          <w:rFonts w:ascii="Times New Roman" w:hAnsi="Times New Roman" w:cs="Times New Roman"/>
          <w:sz w:val="28"/>
          <w:szCs w:val="28"/>
        </w:rPr>
        <w:t>от</w:t>
      </w:r>
      <w:r w:rsidR="00C46E16" w:rsidRPr="00036E4C">
        <w:rPr>
          <w:rFonts w:ascii="Times New Roman" w:hAnsi="Times New Roman" w:cs="Times New Roman"/>
          <w:sz w:val="28"/>
          <w:szCs w:val="28"/>
        </w:rPr>
        <w:t xml:space="preserve">личаться </w:t>
      </w:r>
      <w:r w:rsidR="00062EDC">
        <w:rPr>
          <w:rFonts w:ascii="Times New Roman" w:hAnsi="Times New Roman" w:cs="Times New Roman"/>
          <w:sz w:val="28"/>
          <w:szCs w:val="28"/>
        </w:rPr>
        <w:t xml:space="preserve">от переданных Исполнителем </w:t>
      </w:r>
      <w:r w:rsidR="002918FF" w:rsidRPr="008648E1">
        <w:rPr>
          <w:rFonts w:ascii="Times New Roman" w:hAnsi="Times New Roman" w:cs="Times New Roman"/>
          <w:sz w:val="28"/>
          <w:szCs w:val="28"/>
        </w:rPr>
        <w:t xml:space="preserve">в соответствии с </w:t>
      </w:r>
      <w:hyperlink w:anchor="Приложение4" w:history="1">
        <w:r w:rsidR="002918FF" w:rsidRPr="00C53073">
          <w:rPr>
            <w:rStyle w:val="a4"/>
            <w:rFonts w:ascii="Times New Roman" w:hAnsi="Times New Roman"/>
            <w:sz w:val="28"/>
            <w:szCs w:val="28"/>
          </w:rPr>
          <w:t xml:space="preserve">Приложением </w:t>
        </w:r>
        <w:r w:rsidR="00D0082B" w:rsidRPr="00C53073">
          <w:rPr>
            <w:rStyle w:val="a4"/>
            <w:rFonts w:ascii="Times New Roman" w:hAnsi="Times New Roman"/>
            <w:sz w:val="28"/>
            <w:szCs w:val="28"/>
          </w:rPr>
          <w:t>№</w:t>
        </w:r>
        <w:r w:rsidR="002918FF" w:rsidRPr="00C53073">
          <w:rPr>
            <w:rStyle w:val="a4"/>
            <w:rFonts w:ascii="Times New Roman" w:hAnsi="Times New Roman"/>
            <w:sz w:val="28"/>
            <w:szCs w:val="28"/>
          </w:rPr>
          <w:t>4</w:t>
        </w:r>
      </w:hyperlink>
      <w:r w:rsidR="002918FF" w:rsidRPr="008648E1">
        <w:rPr>
          <w:rFonts w:ascii="Times New Roman" w:hAnsi="Times New Roman" w:cs="Times New Roman"/>
          <w:sz w:val="28"/>
          <w:szCs w:val="28"/>
        </w:rPr>
        <w:t xml:space="preserve"> к Договору значений </w:t>
      </w:r>
      <w:r w:rsidR="002918FF" w:rsidRPr="00F541F9">
        <w:rPr>
          <w:rFonts w:ascii="Times New Roman" w:hAnsi="Times New Roman"/>
          <w:sz w:val="28"/>
          <w:szCs w:val="28"/>
        </w:rPr>
        <w:t xml:space="preserve">результатов измерений </w:t>
      </w:r>
      <w:r w:rsidR="00C46E16" w:rsidRPr="00036E4C">
        <w:rPr>
          <w:rFonts w:ascii="Times New Roman" w:hAnsi="Times New Roman" w:cs="Times New Roman"/>
          <w:sz w:val="28"/>
          <w:szCs w:val="28"/>
        </w:rPr>
        <w:t>на величину потерь</w:t>
      </w:r>
      <w:r w:rsidRPr="00036E4C">
        <w:rPr>
          <w:rFonts w:ascii="Times New Roman" w:hAnsi="Times New Roman" w:cs="Times New Roman"/>
          <w:sz w:val="28"/>
          <w:szCs w:val="28"/>
        </w:rPr>
        <w:t xml:space="preserve"> электроэнергии</w:t>
      </w:r>
      <w:r w:rsidR="00D51D44" w:rsidRPr="00D51D44">
        <w:rPr>
          <w:rFonts w:ascii="Times New Roman" w:hAnsi="Times New Roman" w:cs="Times New Roman"/>
          <w:sz w:val="28"/>
          <w:szCs w:val="28"/>
        </w:rPr>
        <w:t>.</w:t>
      </w:r>
      <w:r w:rsidR="00C46E16" w:rsidRPr="00036E4C">
        <w:rPr>
          <w:rFonts w:ascii="Times New Roman" w:hAnsi="Times New Roman" w:cs="Times New Roman"/>
          <w:sz w:val="28"/>
          <w:szCs w:val="28"/>
        </w:rPr>
        <w:t xml:space="preserve"> </w:t>
      </w:r>
      <w:r>
        <w:rPr>
          <w:rFonts w:ascii="Times New Roman" w:hAnsi="Times New Roman" w:cs="Times New Roman"/>
          <w:sz w:val="28"/>
          <w:szCs w:val="28"/>
        </w:rPr>
        <w:t>В</w:t>
      </w:r>
      <w:r w:rsidRPr="00103001">
        <w:rPr>
          <w:rFonts w:ascii="Times New Roman" w:hAnsi="Times New Roman" w:cs="Times New Roman"/>
          <w:sz w:val="28"/>
          <w:szCs w:val="28"/>
        </w:rPr>
        <w:t xml:space="preserve"> этом</w:t>
      </w:r>
      <w:r>
        <w:rPr>
          <w:rFonts w:ascii="Times New Roman" w:hAnsi="Times New Roman" w:cs="Times New Roman"/>
          <w:sz w:val="28"/>
          <w:szCs w:val="28"/>
        </w:rPr>
        <w:t xml:space="preserve"> случае</w:t>
      </w:r>
      <w:r w:rsidRPr="00036E4C">
        <w:rPr>
          <w:rFonts w:ascii="Times New Roman" w:hAnsi="Times New Roman" w:cs="Times New Roman"/>
          <w:sz w:val="28"/>
          <w:szCs w:val="28"/>
        </w:rPr>
        <w:t xml:space="preserve"> Исполнителю необходимо предоставить дополнительную информацию, поясняющую разницу в показаниях</w:t>
      </w:r>
      <w:r w:rsidR="00D51D44">
        <w:rPr>
          <w:rFonts w:ascii="Times New Roman" w:hAnsi="Times New Roman" w:cs="Times New Roman"/>
          <w:sz w:val="28"/>
          <w:szCs w:val="28"/>
        </w:rPr>
        <w:t>/расход</w:t>
      </w:r>
      <w:r w:rsidR="00BB5947">
        <w:rPr>
          <w:rFonts w:ascii="Times New Roman" w:hAnsi="Times New Roman" w:cs="Times New Roman"/>
          <w:sz w:val="28"/>
          <w:szCs w:val="28"/>
        </w:rPr>
        <w:t>е</w:t>
      </w:r>
      <w:r w:rsidRPr="00036E4C">
        <w:rPr>
          <w:rFonts w:ascii="Times New Roman" w:hAnsi="Times New Roman" w:cs="Times New Roman"/>
          <w:sz w:val="28"/>
          <w:szCs w:val="28"/>
        </w:rPr>
        <w:t>.</w:t>
      </w:r>
    </w:p>
    <w:p w14:paraId="0286EE10" w14:textId="77777777" w:rsidR="00052802" w:rsidRPr="00962870" w:rsidRDefault="00A52954" w:rsidP="00962870">
      <w:pPr>
        <w:pStyle w:val="ae"/>
        <w:numPr>
          <w:ilvl w:val="0"/>
          <w:numId w:val="11"/>
        </w:numPr>
        <w:spacing w:before="120" w:after="0" w:line="240" w:lineRule="auto"/>
        <w:ind w:left="851" w:hanging="851"/>
        <w:contextualSpacing w:val="0"/>
        <w:jc w:val="both"/>
        <w:rPr>
          <w:rFonts w:ascii="Times New Roman" w:hAnsi="Times New Roman" w:cs="Times New Roman"/>
          <w:sz w:val="28"/>
          <w:szCs w:val="28"/>
        </w:rPr>
      </w:pPr>
      <w:r>
        <w:rPr>
          <w:rFonts w:ascii="Times New Roman" w:hAnsi="Times New Roman" w:cs="Times New Roman"/>
          <w:sz w:val="28"/>
          <w:szCs w:val="28"/>
        </w:rPr>
        <w:t>Процедура с</w:t>
      </w:r>
      <w:r w:rsidR="008301E5" w:rsidRPr="008301E5">
        <w:rPr>
          <w:rFonts w:ascii="Times New Roman" w:hAnsi="Times New Roman" w:cs="Times New Roman"/>
          <w:sz w:val="28"/>
          <w:szCs w:val="28"/>
        </w:rPr>
        <w:t>огласован</w:t>
      </w:r>
      <w:r w:rsidR="008301E5">
        <w:rPr>
          <w:rFonts w:ascii="Times New Roman" w:hAnsi="Times New Roman" w:cs="Times New Roman"/>
          <w:sz w:val="28"/>
          <w:szCs w:val="28"/>
        </w:rPr>
        <w:t>и</w:t>
      </w:r>
      <w:r>
        <w:rPr>
          <w:rFonts w:ascii="Times New Roman" w:hAnsi="Times New Roman" w:cs="Times New Roman"/>
          <w:sz w:val="28"/>
          <w:szCs w:val="28"/>
        </w:rPr>
        <w:t>я</w:t>
      </w:r>
      <w:r w:rsidR="008301E5" w:rsidRPr="008301E5">
        <w:rPr>
          <w:rFonts w:ascii="Times New Roman" w:hAnsi="Times New Roman" w:cs="Times New Roman"/>
          <w:sz w:val="28"/>
          <w:szCs w:val="28"/>
        </w:rPr>
        <w:t xml:space="preserve"> документ</w:t>
      </w:r>
      <w:r w:rsidR="008301E5">
        <w:rPr>
          <w:rFonts w:ascii="Times New Roman" w:hAnsi="Times New Roman" w:cs="Times New Roman"/>
          <w:sz w:val="28"/>
          <w:szCs w:val="28"/>
        </w:rPr>
        <w:t>ов</w:t>
      </w:r>
      <w:r w:rsidR="008301E5" w:rsidRPr="008301E5">
        <w:rPr>
          <w:rFonts w:ascii="Times New Roman" w:hAnsi="Times New Roman" w:cs="Times New Roman"/>
          <w:sz w:val="28"/>
          <w:szCs w:val="28"/>
        </w:rPr>
        <w:t xml:space="preserve"> для верификации результатов измерений </w:t>
      </w:r>
      <w:r w:rsidR="00B71924">
        <w:rPr>
          <w:rFonts w:ascii="Times New Roman" w:hAnsi="Times New Roman" w:cs="Times New Roman"/>
          <w:sz w:val="28"/>
          <w:szCs w:val="28"/>
        </w:rPr>
        <w:t>по итогам</w:t>
      </w:r>
      <w:r w:rsidR="008301E5" w:rsidRPr="008301E5">
        <w:rPr>
          <w:rFonts w:ascii="Times New Roman" w:hAnsi="Times New Roman" w:cs="Times New Roman"/>
          <w:sz w:val="28"/>
          <w:szCs w:val="28"/>
        </w:rPr>
        <w:t xml:space="preserve"> расчетн</w:t>
      </w:r>
      <w:r w:rsidR="00B71924">
        <w:rPr>
          <w:rFonts w:ascii="Times New Roman" w:hAnsi="Times New Roman" w:cs="Times New Roman"/>
          <w:sz w:val="28"/>
          <w:szCs w:val="28"/>
        </w:rPr>
        <w:t>ого</w:t>
      </w:r>
      <w:r w:rsidR="008301E5" w:rsidRPr="008301E5">
        <w:rPr>
          <w:rFonts w:ascii="Times New Roman" w:hAnsi="Times New Roman" w:cs="Times New Roman"/>
          <w:sz w:val="28"/>
          <w:szCs w:val="28"/>
        </w:rPr>
        <w:t xml:space="preserve"> период</w:t>
      </w:r>
      <w:r w:rsidR="00B71924">
        <w:rPr>
          <w:rFonts w:ascii="Times New Roman" w:hAnsi="Times New Roman" w:cs="Times New Roman"/>
          <w:sz w:val="28"/>
          <w:szCs w:val="28"/>
        </w:rPr>
        <w:t>а</w:t>
      </w:r>
      <w:r w:rsidR="008301E5">
        <w:rPr>
          <w:rFonts w:ascii="Times New Roman" w:hAnsi="Times New Roman" w:cs="Times New Roman"/>
          <w:sz w:val="28"/>
          <w:szCs w:val="28"/>
        </w:rPr>
        <w:t xml:space="preserve"> проводится</w:t>
      </w:r>
      <w:r w:rsidR="00345061">
        <w:rPr>
          <w:rFonts w:ascii="Times New Roman" w:hAnsi="Times New Roman" w:cs="Times New Roman"/>
          <w:sz w:val="28"/>
          <w:szCs w:val="28"/>
        </w:rPr>
        <w:t xml:space="preserve"> </w:t>
      </w:r>
      <w:r w:rsidR="00345061" w:rsidRPr="008301E5">
        <w:rPr>
          <w:rFonts w:ascii="Times New Roman" w:hAnsi="Times New Roman" w:cs="Times New Roman"/>
          <w:sz w:val="28"/>
          <w:szCs w:val="28"/>
        </w:rPr>
        <w:t>с использованием функционала ЭТП</w:t>
      </w:r>
      <w:r w:rsidR="008301E5">
        <w:rPr>
          <w:rFonts w:ascii="Times New Roman" w:hAnsi="Times New Roman" w:cs="Times New Roman"/>
          <w:sz w:val="28"/>
          <w:szCs w:val="28"/>
        </w:rPr>
        <w:t xml:space="preserve"> </w:t>
      </w:r>
      <w:r w:rsidR="00002E10">
        <w:rPr>
          <w:rFonts w:ascii="Times New Roman" w:hAnsi="Times New Roman" w:cs="Times New Roman"/>
          <w:sz w:val="28"/>
          <w:szCs w:val="28"/>
        </w:rPr>
        <w:t xml:space="preserve">в отношении всего </w:t>
      </w:r>
      <w:r w:rsidR="008301E5">
        <w:rPr>
          <w:rFonts w:ascii="Times New Roman" w:hAnsi="Times New Roman" w:cs="Times New Roman"/>
          <w:sz w:val="28"/>
          <w:szCs w:val="28"/>
        </w:rPr>
        <w:t>перечн</w:t>
      </w:r>
      <w:r w:rsidR="00002E10">
        <w:rPr>
          <w:rFonts w:ascii="Times New Roman" w:hAnsi="Times New Roman" w:cs="Times New Roman"/>
          <w:sz w:val="28"/>
          <w:szCs w:val="28"/>
        </w:rPr>
        <w:t>я</w:t>
      </w:r>
      <w:r w:rsidR="008301E5">
        <w:rPr>
          <w:rFonts w:ascii="Times New Roman" w:hAnsi="Times New Roman" w:cs="Times New Roman"/>
          <w:sz w:val="28"/>
          <w:szCs w:val="28"/>
        </w:rPr>
        <w:t xml:space="preserve"> </w:t>
      </w:r>
      <w:r w:rsidR="00345061">
        <w:rPr>
          <w:rFonts w:ascii="Times New Roman" w:hAnsi="Times New Roman" w:cs="Times New Roman"/>
          <w:sz w:val="28"/>
          <w:szCs w:val="28"/>
        </w:rPr>
        <w:t>объектов управления,</w:t>
      </w:r>
      <w:r w:rsidR="008301E5">
        <w:rPr>
          <w:rFonts w:ascii="Times New Roman" w:hAnsi="Times New Roman" w:cs="Times New Roman"/>
          <w:sz w:val="28"/>
          <w:szCs w:val="28"/>
        </w:rPr>
        <w:t xml:space="preserve"> указанно</w:t>
      </w:r>
      <w:r w:rsidR="00E42932">
        <w:rPr>
          <w:rFonts w:ascii="Times New Roman" w:hAnsi="Times New Roman" w:cs="Times New Roman"/>
          <w:sz w:val="28"/>
          <w:szCs w:val="28"/>
        </w:rPr>
        <w:t>го</w:t>
      </w:r>
      <w:r w:rsidR="008301E5">
        <w:rPr>
          <w:rFonts w:ascii="Times New Roman" w:hAnsi="Times New Roman" w:cs="Times New Roman"/>
          <w:sz w:val="28"/>
          <w:szCs w:val="28"/>
        </w:rPr>
        <w:t xml:space="preserve"> в Приложении </w:t>
      </w:r>
      <w:r w:rsidR="00DF6145">
        <w:rPr>
          <w:rFonts w:ascii="Times New Roman" w:hAnsi="Times New Roman" w:cs="Times New Roman"/>
          <w:sz w:val="28"/>
          <w:szCs w:val="28"/>
        </w:rPr>
        <w:t>№</w:t>
      </w:r>
      <w:r w:rsidR="008301E5">
        <w:rPr>
          <w:rFonts w:ascii="Times New Roman" w:hAnsi="Times New Roman" w:cs="Times New Roman"/>
          <w:sz w:val="28"/>
          <w:szCs w:val="28"/>
        </w:rPr>
        <w:t>1 к Договору.</w:t>
      </w:r>
    </w:p>
    <w:p w14:paraId="0D6785C7" w14:textId="77777777" w:rsidR="00C17B69" w:rsidRPr="002859DA" w:rsidRDefault="007A3FA5" w:rsidP="000358B7">
      <w:pPr>
        <w:pStyle w:val="afffb"/>
        <w:spacing w:after="240"/>
      </w:pPr>
      <w:bookmarkStart w:id="48" w:name="Приложение3"/>
      <w:bookmarkEnd w:id="48"/>
      <w:r w:rsidRPr="007C62DD">
        <w:lastRenderedPageBreak/>
        <w:t xml:space="preserve">Приложение </w:t>
      </w:r>
      <w:r w:rsidR="00A43D4D" w:rsidRPr="007C62DD">
        <w:t>№</w:t>
      </w:r>
      <w:r w:rsidRPr="007C62DD">
        <w:t>3</w:t>
      </w:r>
      <w:r w:rsidR="007C62DD" w:rsidRPr="007C62DD">
        <w:br/>
      </w:r>
      <w:r w:rsidRPr="007C62DD">
        <w:t>к Договору оказания услуг</w:t>
      </w:r>
      <w:r w:rsidR="007C62DD" w:rsidRPr="007C62DD">
        <w:br/>
      </w:r>
      <w:r w:rsidRPr="007C62DD">
        <w:t>по управлению спросом</w:t>
      </w:r>
      <w:r w:rsidR="00E043C4">
        <w:t xml:space="preserve"> </w:t>
      </w:r>
      <w:r w:rsidRPr="007C62DD">
        <w:t>на электрическую энергию</w:t>
      </w:r>
      <w:r w:rsidR="007C62DD" w:rsidRPr="007C62DD">
        <w:br/>
      </w:r>
      <w:r w:rsidR="002A16D6" w:rsidRPr="003B5F77">
        <w:t>№</w:t>
      </w:r>
      <w:sdt>
        <w:sdtPr>
          <w:alias w:val="Номер договора"/>
          <w:tag w:val="Номер договора"/>
          <w:id w:val="-68892919"/>
          <w:placeholder>
            <w:docPart w:val="E370730016CA4B3B9D0F914675E9A982"/>
          </w:placeholder>
        </w:sdtPr>
        <w:sdtContent>
          <w:r w:rsidR="002A16D6" w:rsidRPr="003B5F77">
            <w:t>Номер договора</w:t>
          </w:r>
        </w:sdtContent>
      </w:sdt>
      <w:r w:rsidR="002A16D6" w:rsidRPr="003B5F77">
        <w:t xml:space="preserve"> от </w:t>
      </w:r>
      <w:sdt>
        <w:sdtPr>
          <w:alias w:val="Дата документа договора"/>
          <w:tag w:val="Дата документа договора"/>
          <w:id w:val="194589148"/>
          <w:placeholder>
            <w:docPart w:val="55D6BE54796C42419E42137B7357B34D"/>
          </w:placeholder>
        </w:sdtPr>
        <w:sdtContent>
          <w:r w:rsidR="002A16D6" w:rsidRPr="003B5F77">
            <w:t>«дата»_месяц_ 202_ г</w:t>
          </w:r>
        </w:sdtContent>
      </w:sdt>
    </w:p>
    <w:p w14:paraId="5783CBFB" w14:textId="77777777" w:rsidR="007A3FA5" w:rsidRPr="001D19F9" w:rsidRDefault="007A3FA5" w:rsidP="001D19F9">
      <w:pPr>
        <w:pStyle w:val="afffd"/>
        <w:rPr>
          <w:rStyle w:val="10"/>
          <w:b/>
          <w:lang w:val="ru-RU"/>
        </w:rPr>
      </w:pPr>
      <w:r w:rsidRPr="001D19F9">
        <w:rPr>
          <w:rStyle w:val="10"/>
          <w:b/>
          <w:lang w:val="ru-RU"/>
        </w:rPr>
        <w:t>Порядок определения объемов оказанных услуг по управлению спросом</w:t>
      </w:r>
    </w:p>
    <w:p w14:paraId="76353EDC" w14:textId="77777777" w:rsidR="007A3FA5" w:rsidRPr="00F52BF1" w:rsidRDefault="007A3FA5" w:rsidP="00F52BF1">
      <w:pPr>
        <w:numPr>
          <w:ilvl w:val="0"/>
          <w:numId w:val="13"/>
        </w:numPr>
        <w:spacing w:before="240" w:after="0" w:line="240" w:lineRule="auto"/>
        <w:ind w:left="851" w:hanging="851"/>
        <w:rPr>
          <w:rFonts w:ascii="Times New Roman" w:hAnsi="Times New Roman"/>
          <w:b/>
          <w:sz w:val="28"/>
          <w:szCs w:val="28"/>
        </w:rPr>
      </w:pPr>
      <w:r w:rsidRPr="00F52BF1">
        <w:rPr>
          <w:rFonts w:ascii="Times New Roman" w:hAnsi="Times New Roman"/>
          <w:b/>
          <w:sz w:val="28"/>
          <w:szCs w:val="28"/>
          <w:lang w:eastAsia="ru-RU"/>
        </w:rPr>
        <w:t>Общие положения</w:t>
      </w:r>
    </w:p>
    <w:p w14:paraId="73B98697" w14:textId="77777777" w:rsidR="007A3FA5" w:rsidRPr="00F52BF1" w:rsidRDefault="007A3FA5" w:rsidP="00F52BF1">
      <w:pPr>
        <w:numPr>
          <w:ilvl w:val="1"/>
          <w:numId w:val="5"/>
        </w:numPr>
        <w:spacing w:before="120" w:after="0" w:line="240" w:lineRule="auto"/>
        <w:ind w:left="851" w:hanging="851"/>
        <w:jc w:val="both"/>
        <w:rPr>
          <w:rFonts w:ascii="Times New Roman" w:hAnsi="Times New Roman"/>
          <w:sz w:val="28"/>
          <w:szCs w:val="28"/>
        </w:rPr>
      </w:pPr>
      <w:r w:rsidRPr="00F52BF1">
        <w:rPr>
          <w:rFonts w:ascii="Times New Roman" w:hAnsi="Times New Roman"/>
          <w:sz w:val="28"/>
          <w:szCs w:val="28"/>
        </w:rPr>
        <w:t>Настоящий Порядок определения объемов оказанных услуг по управлению спросом (далее – Порядок) является неотъемлемой частью Договора и устанавливает правила определения Сторонами объема оказанных услуг по управлению спросом.</w:t>
      </w:r>
    </w:p>
    <w:p w14:paraId="2F6D34AF" w14:textId="77777777" w:rsidR="007A3FA5" w:rsidRPr="00F52BF1" w:rsidRDefault="007A3FA5" w:rsidP="00F52BF1">
      <w:pPr>
        <w:numPr>
          <w:ilvl w:val="1"/>
          <w:numId w:val="5"/>
        </w:numPr>
        <w:spacing w:before="120" w:after="0" w:line="240" w:lineRule="auto"/>
        <w:ind w:left="851" w:hanging="851"/>
        <w:jc w:val="both"/>
        <w:rPr>
          <w:rFonts w:ascii="Times New Roman" w:hAnsi="Times New Roman"/>
          <w:sz w:val="28"/>
          <w:szCs w:val="28"/>
        </w:rPr>
      </w:pPr>
      <w:r w:rsidRPr="00F52BF1">
        <w:rPr>
          <w:rFonts w:ascii="Times New Roman" w:hAnsi="Times New Roman"/>
          <w:sz w:val="28"/>
          <w:szCs w:val="28"/>
        </w:rPr>
        <w:t>Термины и понятия используются в настоящем Порядке в значениях, определенных Договором, включая приложения к нему, а также законодательством</w:t>
      </w:r>
      <w:r w:rsidR="00D154A6">
        <w:rPr>
          <w:rFonts w:ascii="Times New Roman" w:hAnsi="Times New Roman"/>
          <w:sz w:val="28"/>
          <w:szCs w:val="28"/>
        </w:rPr>
        <w:t xml:space="preserve"> Российской Федерации</w:t>
      </w:r>
      <w:r w:rsidRPr="00F52BF1">
        <w:rPr>
          <w:rFonts w:ascii="Times New Roman" w:hAnsi="Times New Roman"/>
          <w:sz w:val="28"/>
          <w:szCs w:val="28"/>
        </w:rPr>
        <w:t xml:space="preserve"> об электроэнергетике.</w:t>
      </w:r>
    </w:p>
    <w:p w14:paraId="0B8AF1B9" w14:textId="77777777" w:rsidR="007A3FA5" w:rsidRPr="00F52BF1" w:rsidRDefault="007A3FA5" w:rsidP="00F52BF1">
      <w:pPr>
        <w:numPr>
          <w:ilvl w:val="1"/>
          <w:numId w:val="5"/>
        </w:numPr>
        <w:spacing w:before="120" w:after="0" w:line="240" w:lineRule="auto"/>
        <w:ind w:left="851" w:hanging="851"/>
        <w:jc w:val="both"/>
        <w:rPr>
          <w:rFonts w:ascii="Times New Roman" w:hAnsi="Times New Roman"/>
          <w:sz w:val="28"/>
          <w:szCs w:val="28"/>
        </w:rPr>
      </w:pPr>
      <w:bookmarkStart w:id="49" w:name="_Hlk132880750"/>
      <w:r w:rsidRPr="00F52BF1">
        <w:rPr>
          <w:rFonts w:ascii="Times New Roman" w:hAnsi="Times New Roman"/>
          <w:sz w:val="28"/>
          <w:szCs w:val="28"/>
        </w:rPr>
        <w:t>Объем оказанных услуг определяется в отношении каждого объекта управления по результатам процессов:</w:t>
      </w:r>
    </w:p>
    <w:p w14:paraId="6C67F902" w14:textId="77777777" w:rsidR="007A3FA5" w:rsidRPr="00F52BF1" w:rsidRDefault="004E70B0" w:rsidP="00F52BF1">
      <w:pPr>
        <w:numPr>
          <w:ilvl w:val="0"/>
          <w:numId w:val="3"/>
        </w:numPr>
        <w:spacing w:after="0" w:line="240" w:lineRule="auto"/>
        <w:ind w:left="1134" w:hanging="283"/>
        <w:jc w:val="both"/>
        <w:rPr>
          <w:rFonts w:ascii="Times New Roman" w:hAnsi="Times New Roman"/>
          <w:sz w:val="28"/>
          <w:szCs w:val="28"/>
          <w:lang w:eastAsia="ru-RU"/>
        </w:rPr>
      </w:pPr>
      <w:r w:rsidRPr="00F52BF1">
        <w:rPr>
          <w:rFonts w:ascii="Times New Roman" w:hAnsi="Times New Roman"/>
          <w:sz w:val="28"/>
          <w:szCs w:val="28"/>
          <w:lang w:eastAsia="ru-RU"/>
        </w:rPr>
        <w:t xml:space="preserve">подтверждения </w:t>
      </w:r>
      <w:r w:rsidR="007A3FA5" w:rsidRPr="00F52BF1">
        <w:rPr>
          <w:rFonts w:ascii="Times New Roman" w:hAnsi="Times New Roman"/>
          <w:sz w:val="28"/>
          <w:szCs w:val="28"/>
          <w:lang w:eastAsia="ru-RU"/>
        </w:rPr>
        <w:t>готовности объекта управления к снижению потребления;</w:t>
      </w:r>
    </w:p>
    <w:p w14:paraId="6BC8A168" w14:textId="77777777" w:rsidR="007A3FA5" w:rsidRPr="00F52BF1" w:rsidRDefault="007A3FA5" w:rsidP="00F52BF1">
      <w:pPr>
        <w:numPr>
          <w:ilvl w:val="0"/>
          <w:numId w:val="3"/>
        </w:numPr>
        <w:spacing w:after="0" w:line="240" w:lineRule="auto"/>
        <w:ind w:left="1134" w:hanging="283"/>
        <w:jc w:val="both"/>
        <w:rPr>
          <w:rFonts w:ascii="Times New Roman" w:hAnsi="Times New Roman"/>
          <w:sz w:val="28"/>
          <w:szCs w:val="28"/>
          <w:lang w:eastAsia="ru-RU"/>
        </w:rPr>
      </w:pPr>
      <w:r w:rsidRPr="00F52BF1">
        <w:rPr>
          <w:rFonts w:ascii="Times New Roman" w:hAnsi="Times New Roman"/>
          <w:sz w:val="28"/>
          <w:szCs w:val="28"/>
          <w:lang w:eastAsia="ru-RU"/>
        </w:rPr>
        <w:t>подтверждения исполнения обязательств по снижению потребления объекта управления при возникновении события управления спросом.</w:t>
      </w:r>
    </w:p>
    <w:p w14:paraId="0AE51157" w14:textId="77777777" w:rsidR="007A3FA5" w:rsidRDefault="007A3FA5" w:rsidP="0099525B">
      <w:pPr>
        <w:numPr>
          <w:ilvl w:val="1"/>
          <w:numId w:val="5"/>
        </w:numPr>
        <w:spacing w:before="120" w:after="160" w:line="240" w:lineRule="auto"/>
        <w:ind w:left="851" w:hanging="851"/>
        <w:jc w:val="both"/>
        <w:rPr>
          <w:rFonts w:ascii="Times New Roman" w:hAnsi="Times New Roman"/>
          <w:sz w:val="28"/>
          <w:szCs w:val="28"/>
        </w:rPr>
      </w:pPr>
      <w:bookmarkStart w:id="50" w:name="Приложение3_п1_4"/>
      <w:bookmarkEnd w:id="49"/>
      <w:bookmarkEnd w:id="50"/>
      <w:r w:rsidRPr="00F52BF1">
        <w:rPr>
          <w:rFonts w:ascii="Times New Roman" w:hAnsi="Times New Roman"/>
          <w:sz w:val="28"/>
          <w:szCs w:val="28"/>
        </w:rPr>
        <w:t xml:space="preserve">Объем оказанных услуг определяется для каждого </w:t>
      </w:r>
      <w:r w:rsidR="000B3E93">
        <w:rPr>
          <w:rFonts w:ascii="Times New Roman" w:hAnsi="Times New Roman"/>
          <w:sz w:val="28"/>
          <w:szCs w:val="28"/>
        </w:rPr>
        <w:t>расчетного периода</w:t>
      </w:r>
      <w:r w:rsidRPr="00F52BF1">
        <w:rPr>
          <w:rFonts w:ascii="Times New Roman" w:hAnsi="Times New Roman"/>
          <w:sz w:val="28"/>
          <w:szCs w:val="28"/>
        </w:rPr>
        <w:t xml:space="preserve"> по каждому объекту управления по формуле:</w:t>
      </w:r>
    </w:p>
    <w:p w14:paraId="10D6E224" w14:textId="77777777" w:rsidR="006A5553" w:rsidRPr="006A5553" w:rsidRDefault="006A5553" w:rsidP="0099525B">
      <w:pPr>
        <w:pStyle w:val="ae"/>
        <w:tabs>
          <w:tab w:val="left" w:pos="1276"/>
        </w:tabs>
        <w:spacing w:before="360" w:after="0" w:line="240" w:lineRule="auto"/>
        <w:ind w:left="1072"/>
        <w:jc w:val="center"/>
        <w:rPr>
          <w:rFonts w:ascii="Times New Roman" w:hAnsi="Times New Roman"/>
          <w:sz w:val="28"/>
          <w:szCs w:val="28"/>
        </w:rPr>
      </w:pPr>
      <w:bookmarkStart w:id="51" w:name="_Hlk132880915"/>
      <w:r w:rsidRPr="006A5553">
        <w:rPr>
          <w:rFonts w:ascii="Times New Roman" w:hAnsi="Times New Roman"/>
          <w:sz w:val="28"/>
          <w:szCs w:val="24"/>
          <w:lang w:val="en-US"/>
        </w:rPr>
        <w:t>V</w:t>
      </w:r>
      <w:r w:rsidRPr="006A5553">
        <w:rPr>
          <w:rFonts w:ascii="Times New Roman" w:hAnsi="Times New Roman"/>
          <w:sz w:val="28"/>
          <w:szCs w:val="24"/>
          <w:vertAlign w:val="subscript"/>
        </w:rPr>
        <w:t>факт</w:t>
      </w:r>
      <w:r w:rsidRPr="006A5553">
        <w:rPr>
          <w:rFonts w:ascii="Times New Roman" w:hAnsi="Times New Roman"/>
          <w:sz w:val="28"/>
          <w:szCs w:val="24"/>
        </w:rPr>
        <w:t xml:space="preserve"> = </w:t>
      </w:r>
      <w:r w:rsidRPr="006A5553">
        <w:rPr>
          <w:rFonts w:ascii="Times New Roman" w:hAnsi="Times New Roman"/>
          <w:sz w:val="28"/>
          <w:szCs w:val="24"/>
          <w:lang w:val="en-US"/>
        </w:rPr>
        <w:t>V</w:t>
      </w:r>
      <w:r w:rsidRPr="006A5553">
        <w:rPr>
          <w:rFonts w:ascii="Times New Roman" w:hAnsi="Times New Roman"/>
          <w:sz w:val="28"/>
          <w:szCs w:val="24"/>
          <w:vertAlign w:val="subscript"/>
        </w:rPr>
        <w:t>план</w:t>
      </w:r>
      <w:r w:rsidRPr="006A5553">
        <w:rPr>
          <w:rFonts w:ascii="Times New Roman" w:hAnsi="Times New Roman"/>
          <w:sz w:val="28"/>
          <w:szCs w:val="24"/>
        </w:rPr>
        <w:t xml:space="preserve"> </w:t>
      </w:r>
      <w:bookmarkStart w:id="52" w:name="_Hlk100649381"/>
      <w:r w:rsidRPr="006A5553">
        <w:rPr>
          <w:rFonts w:ascii="Times New Roman" w:hAnsi="Times New Roman"/>
          <w:sz w:val="28"/>
          <w:szCs w:val="24"/>
        </w:rPr>
        <w:t>×</w:t>
      </w:r>
      <w:bookmarkEnd w:id="52"/>
      <w:r w:rsidRPr="006A5553">
        <w:rPr>
          <w:rFonts w:ascii="Times New Roman" w:hAnsi="Times New Roman"/>
          <w:sz w:val="28"/>
          <w:szCs w:val="24"/>
        </w:rPr>
        <w:t xml:space="preserve"> </w:t>
      </w:r>
      <w:r w:rsidRPr="006A5553">
        <w:rPr>
          <w:rFonts w:ascii="Times New Roman" w:hAnsi="Times New Roman"/>
          <w:sz w:val="28"/>
          <w:szCs w:val="28"/>
        </w:rPr>
        <w:t>(</w:t>
      </w:r>
      <w:r w:rsidRPr="006A5553">
        <w:rPr>
          <w:rFonts w:ascii="Times New Roman" w:hAnsi="Times New Roman"/>
          <w:sz w:val="28"/>
          <w:szCs w:val="24"/>
        </w:rPr>
        <w:t>1,25</w:t>
      </w:r>
      <w:r w:rsidRPr="006A5553">
        <w:rPr>
          <w:rFonts w:ascii="Times New Roman" w:hAnsi="Times New Roman"/>
          <w:sz w:val="28"/>
          <w:szCs w:val="28"/>
        </w:rPr>
        <w:t xml:space="preserve"> </w:t>
      </w:r>
      <w:r w:rsidRPr="006A5553">
        <w:rPr>
          <w:rFonts w:ascii="Times New Roman" w:hAnsi="Times New Roman"/>
          <w:sz w:val="28"/>
          <w:szCs w:val="24"/>
        </w:rPr>
        <w:t>×</w:t>
      </w:r>
      <w:r w:rsidRPr="006A5553">
        <w:rPr>
          <w:rFonts w:ascii="Times New Roman" w:hAnsi="Times New Roman"/>
          <w:sz w:val="28"/>
          <w:szCs w:val="28"/>
        </w:rPr>
        <w:t xml:space="preserve"> </w:t>
      </w:r>
      <w:proofErr w:type="spellStart"/>
      <w:r w:rsidRPr="006A5553">
        <w:rPr>
          <w:rFonts w:ascii="Times New Roman" w:hAnsi="Times New Roman"/>
          <w:sz w:val="28"/>
          <w:szCs w:val="24"/>
        </w:rPr>
        <w:t>k</w:t>
      </w:r>
      <w:r w:rsidRPr="006A5553">
        <w:rPr>
          <w:rFonts w:ascii="Times New Roman" w:hAnsi="Times New Roman"/>
          <w:sz w:val="28"/>
          <w:szCs w:val="24"/>
          <w:vertAlign w:val="subscript"/>
        </w:rPr>
        <w:t>гот</w:t>
      </w:r>
      <w:proofErr w:type="spellEnd"/>
      <w:r w:rsidRPr="006A5553">
        <w:rPr>
          <w:rFonts w:ascii="Times New Roman" w:hAnsi="Times New Roman"/>
          <w:sz w:val="28"/>
          <w:szCs w:val="24"/>
          <w:vertAlign w:val="subscript"/>
        </w:rPr>
        <w:t xml:space="preserve"> </w:t>
      </w:r>
      <w:r w:rsidRPr="006A5553">
        <w:rPr>
          <w:rFonts w:ascii="Times New Roman" w:hAnsi="Times New Roman"/>
          <w:sz w:val="28"/>
          <w:szCs w:val="24"/>
        </w:rPr>
        <w:t xml:space="preserve">× </w:t>
      </w:r>
      <w:proofErr w:type="spellStart"/>
      <w:r w:rsidRPr="006A5553">
        <w:rPr>
          <w:rFonts w:ascii="Times New Roman" w:hAnsi="Times New Roman"/>
          <w:sz w:val="28"/>
          <w:szCs w:val="24"/>
        </w:rPr>
        <w:t>k</w:t>
      </w:r>
      <w:r w:rsidRPr="006A5553">
        <w:rPr>
          <w:rFonts w:ascii="Times New Roman" w:hAnsi="Times New Roman"/>
          <w:sz w:val="28"/>
          <w:szCs w:val="24"/>
          <w:vertAlign w:val="subscript"/>
        </w:rPr>
        <w:t>факт</w:t>
      </w:r>
      <w:proofErr w:type="spellEnd"/>
      <w:r w:rsidRPr="006A5553">
        <w:rPr>
          <w:rFonts w:ascii="Times New Roman" w:hAnsi="Times New Roman"/>
          <w:sz w:val="28"/>
          <w:szCs w:val="24"/>
        </w:rPr>
        <w:t xml:space="preserve"> </w:t>
      </w:r>
      <w:r w:rsidRPr="006A5553">
        <w:rPr>
          <w:rFonts w:ascii="Times New Roman" w:hAnsi="Times New Roman"/>
          <w:sz w:val="28"/>
          <w:szCs w:val="28"/>
        </w:rPr>
        <w:t>– 0</w:t>
      </w:r>
      <w:r w:rsidRPr="006A5553">
        <w:rPr>
          <w:rFonts w:ascii="Times New Roman" w:hAnsi="Times New Roman"/>
          <w:sz w:val="28"/>
          <w:szCs w:val="24"/>
        </w:rPr>
        <w:t>,175 ×</w:t>
      </w:r>
      <w:r w:rsidRPr="006A5553">
        <w:rPr>
          <w:rFonts w:ascii="Times New Roman" w:hAnsi="Times New Roman"/>
          <w:sz w:val="28"/>
          <w:szCs w:val="28"/>
        </w:rPr>
        <w:t xml:space="preserve"> </w:t>
      </w:r>
      <w:proofErr w:type="spellStart"/>
      <w:r w:rsidRPr="006A5553">
        <w:rPr>
          <w:rFonts w:ascii="Times New Roman" w:hAnsi="Times New Roman"/>
          <w:sz w:val="28"/>
          <w:szCs w:val="24"/>
        </w:rPr>
        <w:t>k</w:t>
      </w:r>
      <w:r w:rsidRPr="006A5553">
        <w:rPr>
          <w:rFonts w:ascii="Times New Roman" w:hAnsi="Times New Roman"/>
          <w:sz w:val="28"/>
          <w:szCs w:val="24"/>
          <w:vertAlign w:val="subscript"/>
        </w:rPr>
        <w:t>гот</w:t>
      </w:r>
      <w:proofErr w:type="spellEnd"/>
      <w:r w:rsidRPr="006A5553">
        <w:rPr>
          <w:rFonts w:ascii="Times New Roman" w:hAnsi="Times New Roman"/>
          <w:sz w:val="28"/>
          <w:szCs w:val="24"/>
          <w:vertAlign w:val="subscript"/>
        </w:rPr>
        <w:t xml:space="preserve"> </w:t>
      </w:r>
      <w:r w:rsidRPr="006A5553">
        <w:rPr>
          <w:rFonts w:ascii="Times New Roman" w:hAnsi="Times New Roman"/>
          <w:sz w:val="28"/>
          <w:szCs w:val="28"/>
        </w:rPr>
        <w:t>– 0</w:t>
      </w:r>
      <w:r w:rsidRPr="006A5553">
        <w:rPr>
          <w:rFonts w:ascii="Times New Roman" w:hAnsi="Times New Roman"/>
          <w:sz w:val="28"/>
          <w:szCs w:val="24"/>
        </w:rPr>
        <w:t>,075), где</w:t>
      </w:r>
    </w:p>
    <w:p w14:paraId="1EAE4703" w14:textId="77777777" w:rsidR="00463F95" w:rsidRPr="00FD2BC8" w:rsidRDefault="00463F95" w:rsidP="00200760">
      <w:pPr>
        <w:spacing w:before="120" w:after="0" w:line="240" w:lineRule="auto"/>
        <w:rPr>
          <w:rFonts w:ascii="Times New Roman" w:hAnsi="Times New Roman"/>
          <w:sz w:val="28"/>
          <w:szCs w:val="28"/>
        </w:rPr>
      </w:pPr>
    </w:p>
    <w:p w14:paraId="1EE6FFF4" w14:textId="77777777" w:rsidR="007A3FA5" w:rsidRDefault="007A3FA5" w:rsidP="00F52BF1">
      <w:pPr>
        <w:spacing w:after="0" w:line="240" w:lineRule="auto"/>
        <w:ind w:left="851"/>
        <w:jc w:val="both"/>
        <w:rPr>
          <w:rFonts w:ascii="Times New Roman" w:hAnsi="Times New Roman"/>
          <w:sz w:val="28"/>
          <w:szCs w:val="28"/>
          <w:lang w:eastAsia="ru-RU"/>
        </w:rPr>
      </w:pPr>
      <w:r w:rsidRPr="00F52BF1">
        <w:rPr>
          <w:rFonts w:ascii="Times New Roman" w:hAnsi="Times New Roman"/>
          <w:sz w:val="28"/>
          <w:szCs w:val="28"/>
          <w:lang w:val="en-US" w:eastAsia="ru-RU"/>
        </w:rPr>
        <w:t>V</w:t>
      </w:r>
      <w:r w:rsidRPr="00F52BF1">
        <w:rPr>
          <w:rFonts w:ascii="Times New Roman" w:hAnsi="Times New Roman"/>
          <w:sz w:val="28"/>
          <w:szCs w:val="28"/>
          <w:vertAlign w:val="subscript"/>
          <w:lang w:eastAsia="ru-RU"/>
        </w:rPr>
        <w:t>факт</w:t>
      </w:r>
      <w:r w:rsidRPr="00F52BF1">
        <w:rPr>
          <w:rFonts w:ascii="Times New Roman" w:hAnsi="Times New Roman"/>
          <w:sz w:val="28"/>
          <w:szCs w:val="28"/>
          <w:lang w:eastAsia="ru-RU"/>
        </w:rPr>
        <w:t xml:space="preserve">, </w:t>
      </w:r>
      <w:r w:rsidRPr="00F52BF1">
        <w:rPr>
          <w:rFonts w:ascii="Times New Roman" w:hAnsi="Times New Roman"/>
          <w:sz w:val="28"/>
          <w:szCs w:val="24"/>
          <w:lang w:eastAsia="ru-RU"/>
        </w:rPr>
        <w:t xml:space="preserve">МВт </w:t>
      </w:r>
      <w:r w:rsidRPr="00F52BF1">
        <w:rPr>
          <w:rFonts w:ascii="Times New Roman" w:hAnsi="Times New Roman"/>
          <w:sz w:val="28"/>
          <w:szCs w:val="28"/>
          <w:lang w:eastAsia="ru-RU"/>
        </w:rPr>
        <w:t>–</w:t>
      </w:r>
      <w:r w:rsidR="00DD7A57" w:rsidRPr="00F52BF1">
        <w:rPr>
          <w:rFonts w:ascii="Times New Roman" w:hAnsi="Times New Roman"/>
          <w:sz w:val="28"/>
          <w:szCs w:val="28"/>
          <w:lang w:eastAsia="ru-RU"/>
        </w:rPr>
        <w:t xml:space="preserve"> </w:t>
      </w:r>
      <w:r w:rsidRPr="00F52BF1">
        <w:rPr>
          <w:rFonts w:ascii="Times New Roman" w:hAnsi="Times New Roman"/>
          <w:sz w:val="28"/>
          <w:szCs w:val="28"/>
          <w:lang w:eastAsia="ru-RU"/>
        </w:rPr>
        <w:t>объем оказанных услуг по управлению спросом;</w:t>
      </w:r>
    </w:p>
    <w:p w14:paraId="1EF60085" w14:textId="77777777" w:rsidR="007A3FA5" w:rsidRPr="00F52BF1" w:rsidRDefault="007A3FA5" w:rsidP="00F52BF1">
      <w:pPr>
        <w:spacing w:after="0" w:line="240" w:lineRule="auto"/>
        <w:ind w:left="851"/>
        <w:jc w:val="both"/>
        <w:rPr>
          <w:rFonts w:ascii="Times New Roman" w:hAnsi="Times New Roman"/>
          <w:sz w:val="28"/>
          <w:szCs w:val="28"/>
          <w:lang w:eastAsia="ru-RU"/>
        </w:rPr>
      </w:pPr>
      <w:r w:rsidRPr="00F52BF1">
        <w:rPr>
          <w:rFonts w:ascii="Times New Roman" w:hAnsi="Times New Roman"/>
          <w:sz w:val="28"/>
          <w:szCs w:val="24"/>
          <w:lang w:val="en-US" w:eastAsia="ru-RU"/>
        </w:rPr>
        <w:t>V</w:t>
      </w:r>
      <w:r w:rsidRPr="00F52BF1">
        <w:rPr>
          <w:rFonts w:ascii="Times New Roman" w:hAnsi="Times New Roman"/>
          <w:sz w:val="28"/>
          <w:szCs w:val="24"/>
          <w:vertAlign w:val="subscript"/>
          <w:lang w:eastAsia="ru-RU"/>
        </w:rPr>
        <w:t xml:space="preserve">план, </w:t>
      </w:r>
      <w:r w:rsidRPr="00F52BF1">
        <w:rPr>
          <w:rFonts w:ascii="Times New Roman" w:hAnsi="Times New Roman"/>
          <w:sz w:val="28"/>
          <w:szCs w:val="28"/>
          <w:lang w:eastAsia="ru-RU"/>
        </w:rPr>
        <w:t xml:space="preserve">МВт – </w:t>
      </w:r>
      <w:r w:rsidRPr="00F52BF1">
        <w:rPr>
          <w:rFonts w:ascii="Times New Roman" w:hAnsi="Times New Roman"/>
          <w:sz w:val="28"/>
          <w:szCs w:val="24"/>
          <w:lang w:eastAsia="ru-RU"/>
        </w:rPr>
        <w:t>плановый объем услуг по управлению спросом;</w:t>
      </w:r>
    </w:p>
    <w:p w14:paraId="5E7EAFBA" w14:textId="77777777" w:rsidR="007A3FA5" w:rsidRPr="00F52BF1" w:rsidRDefault="007A3FA5" w:rsidP="00F52BF1">
      <w:pPr>
        <w:spacing w:after="0" w:line="240" w:lineRule="auto"/>
        <w:ind w:left="851"/>
        <w:jc w:val="both"/>
        <w:rPr>
          <w:rFonts w:ascii="Times New Roman" w:hAnsi="Times New Roman"/>
          <w:sz w:val="28"/>
          <w:szCs w:val="28"/>
          <w:lang w:eastAsia="ru-RU"/>
        </w:rPr>
      </w:pPr>
      <w:proofErr w:type="spellStart"/>
      <w:r w:rsidRPr="00F52BF1">
        <w:rPr>
          <w:rFonts w:ascii="Times New Roman" w:hAnsi="Times New Roman"/>
          <w:sz w:val="28"/>
          <w:szCs w:val="24"/>
          <w:lang w:eastAsia="ru-RU"/>
        </w:rPr>
        <w:t>k</w:t>
      </w:r>
      <w:r w:rsidRPr="00F52BF1">
        <w:rPr>
          <w:rFonts w:ascii="Times New Roman" w:hAnsi="Times New Roman"/>
          <w:sz w:val="28"/>
          <w:szCs w:val="24"/>
          <w:vertAlign w:val="subscript"/>
          <w:lang w:eastAsia="ru-RU"/>
        </w:rPr>
        <w:t>гот</w:t>
      </w:r>
      <w:proofErr w:type="spellEnd"/>
      <w:r w:rsidRPr="00F52BF1">
        <w:rPr>
          <w:rFonts w:ascii="Times New Roman" w:hAnsi="Times New Roman"/>
          <w:sz w:val="28"/>
          <w:szCs w:val="28"/>
          <w:lang w:eastAsia="ru-RU"/>
        </w:rPr>
        <w:t xml:space="preserve"> </w:t>
      </w:r>
      <w:r w:rsidRPr="00F52BF1">
        <w:rPr>
          <w:rFonts w:ascii="Times New Roman" w:hAnsi="Times New Roman"/>
          <w:sz w:val="24"/>
          <w:szCs w:val="28"/>
          <w:lang w:eastAsia="ru-RU"/>
        </w:rPr>
        <w:t>–</w:t>
      </w:r>
      <w:r w:rsidRPr="00F52BF1">
        <w:rPr>
          <w:rFonts w:ascii="Times New Roman" w:hAnsi="Times New Roman"/>
          <w:sz w:val="28"/>
          <w:szCs w:val="28"/>
          <w:lang w:eastAsia="ru-RU"/>
        </w:rPr>
        <w:t xml:space="preserve"> коэффициент готовности объекта управления к снижению потребления в расчетном периоде, определяется как:</w:t>
      </w:r>
    </w:p>
    <w:p w14:paraId="3D28625D" w14:textId="77777777" w:rsidR="007A3FA5" w:rsidRPr="00F52BF1" w:rsidRDefault="007A3FA5" w:rsidP="00F52BF1">
      <w:pPr>
        <w:spacing w:before="120" w:after="120" w:line="240" w:lineRule="auto"/>
        <w:ind w:left="851"/>
        <w:jc w:val="center"/>
        <w:rPr>
          <w:rFonts w:ascii="Times New Roman" w:hAnsi="Times New Roman"/>
          <w:sz w:val="28"/>
          <w:szCs w:val="28"/>
          <w:lang w:eastAsia="ru-RU"/>
        </w:rPr>
      </w:pPr>
      <w:bookmarkStart w:id="53" w:name="_Hlk132881687"/>
      <w:proofErr w:type="spellStart"/>
      <w:r w:rsidRPr="00F52BF1">
        <w:rPr>
          <w:rFonts w:ascii="Times New Roman" w:hAnsi="Times New Roman"/>
          <w:sz w:val="28"/>
          <w:szCs w:val="24"/>
          <w:lang w:eastAsia="ru-RU"/>
        </w:rPr>
        <w:t>k</w:t>
      </w:r>
      <w:r w:rsidRPr="00F52BF1">
        <w:rPr>
          <w:rFonts w:ascii="Times New Roman" w:hAnsi="Times New Roman"/>
          <w:sz w:val="28"/>
          <w:szCs w:val="24"/>
          <w:vertAlign w:val="subscript"/>
          <w:lang w:eastAsia="ru-RU"/>
        </w:rPr>
        <w:t>гот</w:t>
      </w:r>
      <w:proofErr w:type="spellEnd"/>
      <w:r w:rsidRPr="00F52BF1">
        <w:rPr>
          <w:rFonts w:ascii="Times New Roman" w:hAnsi="Times New Roman"/>
          <w:sz w:val="28"/>
          <w:szCs w:val="28"/>
          <w:lang w:eastAsia="ru-RU"/>
        </w:rPr>
        <w:t xml:space="preserve"> = </w:t>
      </w:r>
      <w:proofErr w:type="spellStart"/>
      <w:r w:rsidRPr="00F52BF1">
        <w:rPr>
          <w:rFonts w:ascii="Times New Roman" w:hAnsi="Times New Roman"/>
          <w:sz w:val="28"/>
          <w:szCs w:val="28"/>
          <w:lang w:eastAsia="ru-RU"/>
        </w:rPr>
        <w:t>n</w:t>
      </w:r>
      <w:r w:rsidRPr="00F52BF1">
        <w:rPr>
          <w:rFonts w:ascii="Times New Roman" w:hAnsi="Times New Roman"/>
          <w:sz w:val="28"/>
          <w:szCs w:val="24"/>
          <w:vertAlign w:val="subscript"/>
          <w:lang w:eastAsia="ru-RU"/>
        </w:rPr>
        <w:t>гот</w:t>
      </w:r>
      <w:proofErr w:type="spellEnd"/>
      <w:r w:rsidRPr="00F52BF1">
        <w:rPr>
          <w:rFonts w:ascii="Times New Roman" w:hAnsi="Times New Roman"/>
          <w:sz w:val="28"/>
          <w:szCs w:val="28"/>
          <w:lang w:eastAsia="ru-RU"/>
        </w:rPr>
        <w:t xml:space="preserve"> / </w:t>
      </w:r>
      <w:proofErr w:type="spellStart"/>
      <w:r w:rsidRPr="00F52BF1">
        <w:rPr>
          <w:rFonts w:ascii="Times New Roman" w:hAnsi="Times New Roman"/>
          <w:sz w:val="28"/>
          <w:szCs w:val="28"/>
          <w:lang w:eastAsia="ru-RU"/>
        </w:rPr>
        <w:t>n</w:t>
      </w:r>
      <w:r w:rsidRPr="00F52BF1">
        <w:rPr>
          <w:rFonts w:ascii="Times New Roman" w:hAnsi="Times New Roman"/>
          <w:sz w:val="28"/>
          <w:szCs w:val="24"/>
          <w:vertAlign w:val="subscript"/>
          <w:lang w:eastAsia="ru-RU"/>
        </w:rPr>
        <w:t>рд</w:t>
      </w:r>
      <w:proofErr w:type="spellEnd"/>
      <w:r w:rsidRPr="00F52BF1">
        <w:rPr>
          <w:rFonts w:ascii="Times New Roman" w:hAnsi="Times New Roman"/>
          <w:sz w:val="28"/>
          <w:szCs w:val="28"/>
          <w:lang w:eastAsia="ru-RU"/>
        </w:rPr>
        <w:t>, где</w:t>
      </w:r>
    </w:p>
    <w:p w14:paraId="515263EC" w14:textId="77777777" w:rsidR="007A3FA5" w:rsidRPr="00F52BF1" w:rsidRDefault="007A3FA5" w:rsidP="00F52BF1">
      <w:pPr>
        <w:spacing w:after="0" w:line="240" w:lineRule="auto"/>
        <w:ind w:left="851"/>
        <w:jc w:val="both"/>
        <w:rPr>
          <w:rFonts w:ascii="Times New Roman" w:hAnsi="Times New Roman"/>
          <w:sz w:val="28"/>
          <w:szCs w:val="28"/>
          <w:lang w:eastAsia="ru-RU"/>
        </w:rPr>
      </w:pPr>
      <w:proofErr w:type="spellStart"/>
      <w:r w:rsidRPr="00F52BF1">
        <w:rPr>
          <w:rFonts w:ascii="Times New Roman" w:hAnsi="Times New Roman"/>
          <w:sz w:val="28"/>
          <w:szCs w:val="28"/>
          <w:lang w:eastAsia="ru-RU"/>
        </w:rPr>
        <w:t>n</w:t>
      </w:r>
      <w:r w:rsidRPr="00F52BF1">
        <w:rPr>
          <w:rFonts w:ascii="Times New Roman" w:hAnsi="Times New Roman"/>
          <w:sz w:val="28"/>
          <w:szCs w:val="24"/>
          <w:vertAlign w:val="subscript"/>
          <w:lang w:eastAsia="ru-RU"/>
        </w:rPr>
        <w:t>гот</w:t>
      </w:r>
      <w:proofErr w:type="spellEnd"/>
      <w:r w:rsidRPr="00F52BF1">
        <w:rPr>
          <w:rFonts w:ascii="Times New Roman" w:hAnsi="Times New Roman"/>
          <w:sz w:val="28"/>
          <w:szCs w:val="28"/>
          <w:lang w:eastAsia="ru-RU"/>
        </w:rPr>
        <w:t xml:space="preserve"> </w:t>
      </w:r>
      <w:r w:rsidRPr="00F52BF1">
        <w:rPr>
          <w:rFonts w:ascii="Times New Roman" w:hAnsi="Times New Roman"/>
          <w:sz w:val="24"/>
          <w:szCs w:val="28"/>
          <w:lang w:eastAsia="ru-RU"/>
        </w:rPr>
        <w:t>–</w:t>
      </w:r>
      <w:r w:rsidRPr="00F52BF1">
        <w:rPr>
          <w:rFonts w:ascii="Times New Roman" w:hAnsi="Times New Roman"/>
          <w:sz w:val="28"/>
          <w:szCs w:val="28"/>
          <w:lang w:eastAsia="ru-RU"/>
        </w:rPr>
        <w:t xml:space="preserve"> количество рабочих суток в расчетном периоде, когда подтверждена готовность объекта управления к снижению потребления;</w:t>
      </w:r>
    </w:p>
    <w:p w14:paraId="60D04247" w14:textId="77777777" w:rsidR="007A3FA5" w:rsidRPr="00F52BF1" w:rsidRDefault="007A3FA5" w:rsidP="00F52BF1">
      <w:pPr>
        <w:spacing w:after="0" w:line="240" w:lineRule="auto"/>
        <w:ind w:left="851"/>
        <w:jc w:val="both"/>
        <w:rPr>
          <w:rFonts w:ascii="Times New Roman" w:hAnsi="Times New Roman"/>
          <w:sz w:val="28"/>
          <w:szCs w:val="28"/>
          <w:lang w:eastAsia="ru-RU"/>
        </w:rPr>
      </w:pPr>
      <w:proofErr w:type="spellStart"/>
      <w:r w:rsidRPr="00F52BF1">
        <w:rPr>
          <w:rFonts w:ascii="Times New Roman" w:hAnsi="Times New Roman"/>
          <w:sz w:val="28"/>
          <w:szCs w:val="28"/>
          <w:lang w:eastAsia="ru-RU"/>
        </w:rPr>
        <w:t>n</w:t>
      </w:r>
      <w:r w:rsidRPr="00F52BF1">
        <w:rPr>
          <w:rFonts w:ascii="Times New Roman" w:hAnsi="Times New Roman"/>
          <w:sz w:val="28"/>
          <w:szCs w:val="24"/>
          <w:vertAlign w:val="subscript"/>
          <w:lang w:eastAsia="ru-RU"/>
        </w:rPr>
        <w:t>рд</w:t>
      </w:r>
      <w:proofErr w:type="spellEnd"/>
      <w:r w:rsidRPr="00F52BF1">
        <w:rPr>
          <w:rFonts w:ascii="Times New Roman" w:hAnsi="Times New Roman"/>
          <w:sz w:val="28"/>
          <w:szCs w:val="28"/>
          <w:lang w:eastAsia="ru-RU"/>
        </w:rPr>
        <w:t xml:space="preserve"> </w:t>
      </w:r>
      <w:r w:rsidRPr="00F52BF1">
        <w:rPr>
          <w:rFonts w:ascii="Times New Roman" w:hAnsi="Times New Roman"/>
          <w:sz w:val="24"/>
          <w:szCs w:val="28"/>
          <w:lang w:eastAsia="ru-RU"/>
        </w:rPr>
        <w:t>–</w:t>
      </w:r>
      <w:r w:rsidRPr="00F52BF1">
        <w:rPr>
          <w:rFonts w:ascii="Times New Roman" w:hAnsi="Times New Roman"/>
          <w:sz w:val="28"/>
          <w:szCs w:val="28"/>
          <w:lang w:eastAsia="ru-RU"/>
        </w:rPr>
        <w:t xml:space="preserve"> количество рабочих суток в расчетном периоде;</w:t>
      </w:r>
    </w:p>
    <w:bookmarkEnd w:id="53"/>
    <w:p w14:paraId="308B8D10" w14:textId="77777777" w:rsidR="007A3FA5" w:rsidRPr="00F52BF1" w:rsidRDefault="007A3FA5" w:rsidP="00F52BF1">
      <w:pPr>
        <w:spacing w:after="0" w:line="240" w:lineRule="auto"/>
        <w:ind w:left="851"/>
        <w:jc w:val="both"/>
        <w:rPr>
          <w:rFonts w:ascii="Times New Roman" w:hAnsi="Times New Roman"/>
          <w:sz w:val="28"/>
          <w:szCs w:val="28"/>
          <w:lang w:eastAsia="ru-RU"/>
        </w:rPr>
      </w:pPr>
      <w:proofErr w:type="spellStart"/>
      <w:r w:rsidRPr="00F52BF1">
        <w:rPr>
          <w:rFonts w:ascii="Times New Roman" w:hAnsi="Times New Roman"/>
          <w:sz w:val="28"/>
          <w:szCs w:val="24"/>
          <w:lang w:eastAsia="ru-RU"/>
        </w:rPr>
        <w:t>k</w:t>
      </w:r>
      <w:r w:rsidRPr="00F52BF1">
        <w:rPr>
          <w:rFonts w:ascii="Times New Roman" w:hAnsi="Times New Roman"/>
          <w:sz w:val="28"/>
          <w:szCs w:val="24"/>
          <w:vertAlign w:val="subscript"/>
          <w:lang w:eastAsia="ru-RU"/>
        </w:rPr>
        <w:t>факт</w:t>
      </w:r>
      <w:proofErr w:type="spellEnd"/>
      <w:r w:rsidRPr="00F52BF1">
        <w:rPr>
          <w:rFonts w:ascii="Times New Roman" w:hAnsi="Times New Roman"/>
          <w:sz w:val="28"/>
          <w:szCs w:val="28"/>
          <w:lang w:eastAsia="ru-RU"/>
        </w:rPr>
        <w:t xml:space="preserve"> </w:t>
      </w:r>
      <w:r w:rsidRPr="00F52BF1">
        <w:rPr>
          <w:rFonts w:ascii="Times New Roman" w:hAnsi="Times New Roman"/>
          <w:sz w:val="24"/>
          <w:szCs w:val="28"/>
          <w:lang w:eastAsia="ru-RU"/>
        </w:rPr>
        <w:t>–</w:t>
      </w:r>
      <w:r w:rsidRPr="00F52BF1">
        <w:rPr>
          <w:rFonts w:ascii="Times New Roman" w:hAnsi="Times New Roman"/>
          <w:sz w:val="28"/>
          <w:szCs w:val="28"/>
          <w:lang w:eastAsia="ru-RU"/>
        </w:rPr>
        <w:t xml:space="preserve"> коэффициент подтверждения </w:t>
      </w:r>
      <w:r w:rsidRPr="00F52BF1">
        <w:rPr>
          <w:rFonts w:ascii="Times New Roman" w:hAnsi="Times New Roman"/>
          <w:bCs/>
          <w:sz w:val="28"/>
          <w:szCs w:val="28"/>
          <w:lang w:eastAsia="ru-RU"/>
        </w:rPr>
        <w:t>объема снижения потребления по объекту управления</w:t>
      </w:r>
      <w:r w:rsidR="00F26E4A">
        <w:rPr>
          <w:rFonts w:ascii="Times New Roman" w:hAnsi="Times New Roman"/>
          <w:bCs/>
          <w:sz w:val="28"/>
          <w:szCs w:val="28"/>
          <w:lang w:eastAsia="ru-RU"/>
        </w:rPr>
        <w:t>,</w:t>
      </w:r>
      <w:r w:rsidRPr="00F52BF1">
        <w:rPr>
          <w:rFonts w:ascii="Times New Roman" w:hAnsi="Times New Roman"/>
          <w:bCs/>
          <w:sz w:val="28"/>
          <w:szCs w:val="28"/>
          <w:lang w:eastAsia="ru-RU"/>
        </w:rPr>
        <w:t xml:space="preserve"> </w:t>
      </w:r>
      <w:r w:rsidRPr="00F52BF1">
        <w:rPr>
          <w:rFonts w:ascii="Times New Roman" w:hAnsi="Times New Roman"/>
          <w:sz w:val="28"/>
          <w:szCs w:val="28"/>
          <w:lang w:eastAsia="ru-RU"/>
        </w:rPr>
        <w:t>определяется как:</w:t>
      </w:r>
    </w:p>
    <w:bookmarkStart w:id="54" w:name="_Hlk132881763"/>
    <w:bookmarkEnd w:id="51"/>
    <w:p w14:paraId="74AF6E89" w14:textId="77777777" w:rsidR="007A3FA5" w:rsidRPr="00F52BF1" w:rsidRDefault="004902A5" w:rsidP="00F52BF1">
      <w:pPr>
        <w:spacing w:before="120" w:after="120" w:line="240" w:lineRule="auto"/>
        <w:ind w:left="851"/>
        <w:jc w:val="center"/>
        <w:rPr>
          <w:rFonts w:ascii="Times New Roman" w:hAnsi="Times New Roman"/>
          <w:sz w:val="28"/>
          <w:szCs w:val="28"/>
          <w:lang w:eastAsia="ru-RU"/>
        </w:rPr>
      </w:pPr>
      <m:oMath>
        <m:sSub>
          <m:sSubPr>
            <m:ctrlPr>
              <w:rPr>
                <w:rFonts w:ascii="Cambria Math" w:hAnsi="Cambria Math"/>
                <w:i/>
                <w:sz w:val="28"/>
                <w:szCs w:val="28"/>
                <w:lang w:eastAsia="ru-RU"/>
              </w:rPr>
            </m:ctrlPr>
          </m:sSubPr>
          <m:e>
            <m:r>
              <w:rPr>
                <w:rFonts w:ascii="Cambria Math" w:hAnsi="Cambria Math"/>
                <w:sz w:val="28"/>
                <w:szCs w:val="28"/>
                <w:lang w:val="en-US" w:eastAsia="ru-RU"/>
              </w:rPr>
              <m:t>k</m:t>
            </m:r>
          </m:e>
          <m:sub>
            <m:r>
              <w:rPr>
                <w:rFonts w:ascii="Cambria Math" w:hAnsi="Cambria Math"/>
                <w:sz w:val="28"/>
                <w:szCs w:val="28"/>
                <w:lang w:eastAsia="ru-RU"/>
              </w:rPr>
              <m:t>факт</m:t>
            </m:r>
          </m:sub>
        </m:sSub>
        <m:r>
          <w:rPr>
            <w:rFonts w:ascii="Cambria Math" w:hAnsi="Cambria Math"/>
            <w:sz w:val="28"/>
            <w:szCs w:val="28"/>
            <w:lang w:eastAsia="ru-RU"/>
          </w:rPr>
          <m:t>=</m:t>
        </m:r>
        <m:f>
          <m:fPr>
            <m:type m:val="lin"/>
            <m:ctrlPr>
              <w:rPr>
                <w:rFonts w:ascii="Cambria Math" w:hAnsi="Cambria Math"/>
                <w:i/>
                <w:sz w:val="28"/>
                <w:szCs w:val="28"/>
                <w:lang w:eastAsia="ru-RU"/>
              </w:rPr>
            </m:ctrlPr>
          </m:fPr>
          <m:num>
            <m:f>
              <m:fPr>
                <m:ctrlPr>
                  <w:rPr>
                    <w:rFonts w:ascii="Cambria Math" w:hAnsi="Cambria Math"/>
                    <w:i/>
                    <w:sz w:val="28"/>
                    <w:szCs w:val="28"/>
                    <w:lang w:eastAsia="ru-RU"/>
                  </w:rPr>
                </m:ctrlPr>
              </m:fPr>
              <m:num>
                <m:r>
                  <w:rPr>
                    <w:rFonts w:ascii="Cambria Math" w:hAnsi="Cambria Math"/>
                    <w:sz w:val="28"/>
                    <w:szCs w:val="28"/>
                    <w:lang w:eastAsia="ru-RU"/>
                  </w:rPr>
                  <m:t>1</m:t>
                </m:r>
              </m:num>
              <m:den>
                <m:sSub>
                  <m:sSubPr>
                    <m:ctrlPr>
                      <w:rPr>
                        <w:rFonts w:ascii="Cambria Math" w:hAnsi="Cambria Math"/>
                        <w:i/>
                        <w:sz w:val="28"/>
                        <w:szCs w:val="28"/>
                        <w:lang w:eastAsia="ru-RU"/>
                      </w:rPr>
                    </m:ctrlPr>
                  </m:sSubPr>
                  <m:e>
                    <m:r>
                      <w:rPr>
                        <w:rFonts w:ascii="Cambria Math" w:hAnsi="Cambria Math"/>
                        <w:sz w:val="28"/>
                        <w:szCs w:val="28"/>
                        <w:lang w:eastAsia="ru-RU"/>
                      </w:rPr>
                      <m:t>n</m:t>
                    </m:r>
                  </m:e>
                  <m:sub>
                    <m:r>
                      <w:rPr>
                        <w:rFonts w:ascii="Cambria Math" w:hAnsi="Cambria Math"/>
                        <w:sz w:val="28"/>
                        <w:szCs w:val="28"/>
                        <w:lang w:eastAsia="ru-RU"/>
                      </w:rPr>
                      <m:t>соб</m:t>
                    </m:r>
                  </m:sub>
                </m:sSub>
              </m:den>
            </m:f>
            <m:r>
              <w:rPr>
                <w:rFonts w:ascii="Cambria Math" w:hAnsi="Cambria Math"/>
                <w:sz w:val="28"/>
                <w:szCs w:val="28"/>
                <w:lang w:eastAsia="ru-RU"/>
              </w:rPr>
              <m:t>×</m:t>
            </m:r>
            <m:nary>
              <m:naryPr>
                <m:chr m:val="∑"/>
                <m:limLoc m:val="undOvr"/>
                <m:ctrlPr>
                  <w:rPr>
                    <w:rFonts w:ascii="Cambria Math" w:hAnsi="Cambria Math"/>
                    <w:i/>
                    <w:sz w:val="28"/>
                    <w:szCs w:val="28"/>
                    <w:lang w:eastAsia="ru-RU"/>
                  </w:rPr>
                </m:ctrlPr>
              </m:naryPr>
              <m:sub>
                <m:r>
                  <w:rPr>
                    <w:rFonts w:ascii="Cambria Math" w:hAnsi="Cambria Math"/>
                    <w:sz w:val="28"/>
                    <w:szCs w:val="28"/>
                    <w:lang w:eastAsia="ru-RU"/>
                  </w:rPr>
                  <m:t>1</m:t>
                </m:r>
              </m:sub>
              <m:sup>
                <m:sSub>
                  <m:sSubPr>
                    <m:ctrlPr>
                      <w:rPr>
                        <w:rFonts w:ascii="Cambria Math" w:hAnsi="Cambria Math"/>
                        <w:i/>
                        <w:sz w:val="28"/>
                        <w:szCs w:val="28"/>
                        <w:lang w:eastAsia="ru-RU"/>
                      </w:rPr>
                    </m:ctrlPr>
                  </m:sSubPr>
                  <m:e>
                    <m:r>
                      <w:rPr>
                        <w:rFonts w:ascii="Cambria Math" w:hAnsi="Cambria Math"/>
                        <w:sz w:val="28"/>
                        <w:szCs w:val="28"/>
                        <w:lang w:eastAsia="ru-RU"/>
                      </w:rPr>
                      <m:t>n</m:t>
                    </m:r>
                  </m:e>
                  <m:sub>
                    <m:r>
                      <w:rPr>
                        <w:rFonts w:ascii="Cambria Math" w:hAnsi="Cambria Math"/>
                        <w:sz w:val="28"/>
                        <w:szCs w:val="28"/>
                        <w:lang w:eastAsia="ru-RU"/>
                      </w:rPr>
                      <m:t>соб</m:t>
                    </m:r>
                  </m:sub>
                </m:sSub>
              </m:sup>
              <m:e>
                <m:sSub>
                  <m:sSubPr>
                    <m:ctrlPr>
                      <w:rPr>
                        <w:rFonts w:ascii="Cambria Math" w:hAnsi="Cambria Math"/>
                        <w:i/>
                        <w:sz w:val="28"/>
                        <w:szCs w:val="28"/>
                        <w:lang w:eastAsia="ru-RU"/>
                      </w:rPr>
                    </m:ctrlPr>
                  </m:sSubPr>
                  <m:e>
                    <m:r>
                      <w:rPr>
                        <w:rFonts w:ascii="Cambria Math" w:hAnsi="Cambria Math"/>
                        <w:sz w:val="28"/>
                        <w:szCs w:val="28"/>
                        <w:lang w:val="en-US" w:eastAsia="ru-RU"/>
                      </w:rPr>
                      <m:t>P</m:t>
                    </m:r>
                  </m:e>
                  <m:sub>
                    <m:r>
                      <w:rPr>
                        <w:rFonts w:ascii="Cambria Math" w:hAnsi="Cambria Math"/>
                        <w:sz w:val="28"/>
                        <w:szCs w:val="28"/>
                        <w:lang w:eastAsia="ru-RU"/>
                      </w:rPr>
                      <m:t>T</m:t>
                    </m:r>
                  </m:sub>
                </m:sSub>
              </m:e>
            </m:nary>
          </m:num>
          <m:den>
            <m:sSub>
              <m:sSubPr>
                <m:ctrlPr>
                  <w:rPr>
                    <w:rFonts w:ascii="Cambria Math" w:hAnsi="Cambria Math"/>
                    <w:i/>
                    <w:sz w:val="28"/>
                    <w:szCs w:val="28"/>
                    <w:lang w:eastAsia="ru-RU"/>
                  </w:rPr>
                </m:ctrlPr>
              </m:sSubPr>
              <m:e>
                <m:r>
                  <w:rPr>
                    <w:rFonts w:ascii="Cambria Math" w:hAnsi="Cambria Math"/>
                    <w:sz w:val="28"/>
                    <w:szCs w:val="28"/>
                    <w:lang w:eastAsia="ru-RU"/>
                  </w:rPr>
                  <m:t>P</m:t>
                </m:r>
              </m:e>
              <m:sub>
                <m:r>
                  <w:rPr>
                    <w:rFonts w:ascii="Cambria Math" w:hAnsi="Cambria Math"/>
                    <w:sz w:val="28"/>
                    <w:szCs w:val="28"/>
                    <w:lang w:eastAsia="ru-RU"/>
                  </w:rPr>
                  <m:t>п</m:t>
                </m:r>
              </m:sub>
            </m:sSub>
          </m:den>
        </m:f>
      </m:oMath>
      <w:r w:rsidR="007A3FA5" w:rsidRPr="00F52BF1">
        <w:rPr>
          <w:rFonts w:ascii="Times New Roman" w:hAnsi="Times New Roman"/>
          <w:sz w:val="28"/>
          <w:szCs w:val="28"/>
          <w:lang w:eastAsia="ru-RU"/>
        </w:rPr>
        <w:t xml:space="preserve"> , где</w:t>
      </w:r>
    </w:p>
    <w:bookmarkStart w:id="55" w:name="_Hlk132881735"/>
    <w:p w14:paraId="093061CD" w14:textId="77777777" w:rsidR="00BE4B87" w:rsidRDefault="004902A5" w:rsidP="00C611B0">
      <w:pPr>
        <w:spacing w:after="120" w:line="240" w:lineRule="auto"/>
        <w:ind w:left="851"/>
        <w:jc w:val="both"/>
        <w:rPr>
          <w:rFonts w:ascii="Times New Roman" w:hAnsi="Times New Roman"/>
          <w:sz w:val="28"/>
          <w:szCs w:val="28"/>
          <w:lang w:eastAsia="ru-RU"/>
        </w:rPr>
      </w:pPr>
      <m:oMath>
        <m:sSub>
          <m:sSubPr>
            <m:ctrlPr>
              <w:rPr>
                <w:rFonts w:ascii="Cambria Math" w:hAnsi="Cambria Math"/>
                <w:i/>
                <w:sz w:val="28"/>
                <w:szCs w:val="28"/>
                <w:lang w:eastAsia="ru-RU"/>
              </w:rPr>
            </m:ctrlPr>
          </m:sSubPr>
          <m:e>
            <m:r>
              <w:rPr>
                <w:rFonts w:ascii="Cambria Math" w:hAnsi="Cambria Math"/>
                <w:sz w:val="28"/>
                <w:szCs w:val="28"/>
                <w:lang w:eastAsia="ru-RU"/>
              </w:rPr>
              <m:t>n</m:t>
            </m:r>
          </m:e>
          <m:sub>
            <m:r>
              <w:rPr>
                <w:rFonts w:ascii="Cambria Math" w:hAnsi="Cambria Math"/>
                <w:sz w:val="28"/>
                <w:szCs w:val="28"/>
                <w:lang w:eastAsia="ru-RU"/>
              </w:rPr>
              <m:t>соб</m:t>
            </m:r>
          </m:sub>
        </m:sSub>
      </m:oMath>
      <w:r w:rsidR="004E115E">
        <w:rPr>
          <w:rFonts w:ascii="Times New Roman" w:hAnsi="Times New Roman"/>
          <w:i/>
          <w:sz w:val="28"/>
          <w:szCs w:val="28"/>
          <w:lang w:eastAsia="ru-RU"/>
        </w:rPr>
        <w:t xml:space="preserve"> </w:t>
      </w:r>
      <w:r w:rsidR="004E115E" w:rsidRPr="000603D3">
        <w:rPr>
          <w:rFonts w:ascii="Times New Roman" w:hAnsi="Times New Roman"/>
          <w:sz w:val="28"/>
          <w:szCs w:val="28"/>
          <w:lang w:eastAsia="ru-RU"/>
        </w:rPr>
        <w:t>– кол</w:t>
      </w:r>
      <w:r w:rsidR="004E115E">
        <w:rPr>
          <w:rFonts w:ascii="Times New Roman" w:hAnsi="Times New Roman"/>
          <w:sz w:val="28"/>
          <w:szCs w:val="28"/>
          <w:lang w:eastAsia="ru-RU"/>
        </w:rPr>
        <w:t>ичество событий управления спросом</w:t>
      </w:r>
      <w:r w:rsidR="000603D3">
        <w:rPr>
          <w:rFonts w:ascii="Times New Roman" w:hAnsi="Times New Roman"/>
          <w:sz w:val="28"/>
          <w:szCs w:val="28"/>
          <w:lang w:eastAsia="ru-RU"/>
        </w:rPr>
        <w:t xml:space="preserve"> в расчетном периоде, когда была </w:t>
      </w:r>
      <w:r w:rsidR="00C471D9" w:rsidRPr="00200760">
        <w:rPr>
          <w:rFonts w:ascii="Times New Roman" w:hAnsi="Times New Roman"/>
          <w:sz w:val="28"/>
          <w:szCs w:val="28"/>
          <w:lang w:eastAsia="ru-RU"/>
        </w:rPr>
        <w:t>подтверждена</w:t>
      </w:r>
      <w:r w:rsidR="000603D3" w:rsidRPr="000603D3">
        <w:rPr>
          <w:rFonts w:ascii="Times New Roman" w:hAnsi="Times New Roman"/>
          <w:sz w:val="28"/>
          <w:szCs w:val="28"/>
          <w:lang w:eastAsia="ru-RU"/>
        </w:rPr>
        <w:t xml:space="preserve"> </w:t>
      </w:r>
      <w:r w:rsidR="000603D3">
        <w:rPr>
          <w:rFonts w:ascii="Times New Roman" w:hAnsi="Times New Roman"/>
          <w:sz w:val="28"/>
          <w:szCs w:val="28"/>
          <w:lang w:eastAsia="ru-RU"/>
        </w:rPr>
        <w:t>готовность объекта управления к снижению потребления;</w:t>
      </w:r>
    </w:p>
    <w:p w14:paraId="2024BBD5" w14:textId="77777777" w:rsidR="00D274EC" w:rsidRDefault="004902A5" w:rsidP="00D274EC">
      <w:pPr>
        <w:spacing w:after="120" w:line="240" w:lineRule="auto"/>
        <w:ind w:left="851"/>
        <w:jc w:val="both"/>
        <w:rPr>
          <w:rFonts w:ascii="Times New Roman" w:hAnsi="Times New Roman"/>
          <w:sz w:val="28"/>
        </w:rPr>
      </w:pPr>
      <m:oMath>
        <m:sSub>
          <m:sSubPr>
            <m:ctrlPr>
              <w:rPr>
                <w:rFonts w:ascii="Cambria Math" w:hAnsi="Cambria Math"/>
                <w:i/>
                <w:sz w:val="28"/>
              </w:rPr>
            </m:ctrlPr>
          </m:sSubPr>
          <m:e>
            <m:r>
              <w:rPr>
                <w:rFonts w:ascii="Cambria Math" w:hAnsi="Cambria Math"/>
                <w:sz w:val="28"/>
                <w:lang w:val="en-US"/>
              </w:rPr>
              <m:t>P</m:t>
            </m:r>
          </m:e>
          <m:sub>
            <m:r>
              <w:rPr>
                <w:rFonts w:ascii="Cambria Math" w:hAnsi="Cambria Math"/>
                <w:sz w:val="28"/>
              </w:rPr>
              <m:t>T</m:t>
            </m:r>
          </m:sub>
        </m:sSub>
      </m:oMath>
      <w:r w:rsidR="00D274EC" w:rsidRPr="00670BF5">
        <w:rPr>
          <w:rFonts w:ascii="Times New Roman" w:hAnsi="Times New Roman"/>
          <w:sz w:val="28"/>
        </w:rPr>
        <w:t xml:space="preserve"> – </w:t>
      </w:r>
      <w:r w:rsidR="00D274EC">
        <w:rPr>
          <w:rFonts w:ascii="Times New Roman" w:hAnsi="Times New Roman"/>
          <w:sz w:val="28"/>
        </w:rPr>
        <w:t xml:space="preserve">итоговый объем снижения </w:t>
      </w:r>
      <w:r w:rsidR="00D274EC" w:rsidRPr="00160170">
        <w:rPr>
          <w:rFonts w:ascii="Times New Roman" w:hAnsi="Times New Roman"/>
          <w:sz w:val="28"/>
          <w:szCs w:val="28"/>
          <w:lang w:eastAsia="ru-RU"/>
        </w:rPr>
        <w:t>потребления</w:t>
      </w:r>
      <w:r w:rsidR="00D274EC">
        <w:rPr>
          <w:rFonts w:ascii="Times New Roman" w:hAnsi="Times New Roman"/>
          <w:sz w:val="28"/>
        </w:rPr>
        <w:t xml:space="preserve"> объекта управления за время события управления спросом</w:t>
      </w:r>
      <w:r w:rsidR="00F26E4A">
        <w:rPr>
          <w:rFonts w:ascii="Times New Roman" w:hAnsi="Times New Roman"/>
          <w:sz w:val="28"/>
        </w:rPr>
        <w:t>,</w:t>
      </w:r>
      <w:r w:rsidR="00D274EC">
        <w:rPr>
          <w:rFonts w:ascii="Times New Roman" w:hAnsi="Times New Roman"/>
          <w:sz w:val="28"/>
        </w:rPr>
        <w:t xml:space="preserve"> определяется в соответствии с </w:t>
      </w:r>
      <w:r w:rsidR="00035396">
        <w:rPr>
          <w:rFonts w:ascii="Times New Roman" w:hAnsi="Times New Roman"/>
          <w:sz w:val="28"/>
        </w:rPr>
        <w:br/>
      </w:r>
      <w:hyperlink w:anchor="Приложение3_п3_6" w:history="1">
        <w:r w:rsidR="00D274EC" w:rsidRPr="00746104">
          <w:rPr>
            <w:rFonts w:ascii="Times New Roman" w:hAnsi="Times New Roman"/>
            <w:sz w:val="28"/>
          </w:rPr>
          <w:t xml:space="preserve">п. </w:t>
        </w:r>
        <w:r w:rsidR="009B746C" w:rsidRPr="00746104">
          <w:rPr>
            <w:rFonts w:ascii="Times New Roman" w:hAnsi="Times New Roman"/>
            <w:sz w:val="28"/>
          </w:rPr>
          <w:t>3.6</w:t>
        </w:r>
      </w:hyperlink>
      <w:r w:rsidR="00D274EC" w:rsidRPr="0003474F">
        <w:rPr>
          <w:rFonts w:ascii="Times New Roman" w:hAnsi="Times New Roman"/>
          <w:sz w:val="28"/>
          <w:szCs w:val="28"/>
        </w:rPr>
        <w:t xml:space="preserve"> </w:t>
      </w:r>
      <w:r w:rsidR="00D274EC" w:rsidRPr="000F5226">
        <w:rPr>
          <w:rFonts w:ascii="Times New Roman" w:hAnsi="Times New Roman"/>
          <w:sz w:val="28"/>
          <w:szCs w:val="28"/>
        </w:rPr>
        <w:t>настоящего</w:t>
      </w:r>
      <w:r w:rsidR="00D274EC">
        <w:rPr>
          <w:rFonts w:ascii="Times New Roman" w:hAnsi="Times New Roman"/>
          <w:sz w:val="28"/>
        </w:rPr>
        <w:t xml:space="preserve"> Порядка;</w:t>
      </w:r>
    </w:p>
    <w:p w14:paraId="3C46A35C" w14:textId="77777777" w:rsidR="0031116E" w:rsidRPr="00052802" w:rsidRDefault="004902A5" w:rsidP="0031116E">
      <w:pPr>
        <w:spacing w:after="120" w:line="240" w:lineRule="auto"/>
        <w:ind w:left="851"/>
        <w:jc w:val="both"/>
        <w:rPr>
          <w:rFonts w:ascii="Times New Roman" w:hAnsi="Times New Roman"/>
          <w:sz w:val="28"/>
          <w:szCs w:val="28"/>
        </w:rPr>
      </w:pPr>
      <m:oMath>
        <m:sSub>
          <m:sSubPr>
            <m:ctrlPr>
              <w:rPr>
                <w:rFonts w:ascii="Cambria Math" w:hAnsi="Cambria Math"/>
                <w:i/>
                <w:sz w:val="28"/>
                <w:szCs w:val="28"/>
                <w:lang w:eastAsia="ru-RU"/>
              </w:rPr>
            </m:ctrlPr>
          </m:sSubPr>
          <m:e>
            <m:r>
              <w:rPr>
                <w:rFonts w:ascii="Cambria Math" w:hAnsi="Cambria Math"/>
                <w:sz w:val="28"/>
                <w:szCs w:val="28"/>
                <w:lang w:eastAsia="ru-RU"/>
              </w:rPr>
              <m:t>P</m:t>
            </m:r>
          </m:e>
          <m:sub>
            <m:r>
              <w:rPr>
                <w:rFonts w:ascii="Cambria Math" w:hAnsi="Cambria Math"/>
                <w:sz w:val="28"/>
                <w:szCs w:val="28"/>
                <w:lang w:eastAsia="ru-RU"/>
              </w:rPr>
              <m:t>п</m:t>
            </m:r>
          </m:sub>
        </m:sSub>
      </m:oMath>
      <w:r w:rsidR="0031116E" w:rsidRPr="002D3C79">
        <w:rPr>
          <w:rFonts w:ascii="Times New Roman" w:hAnsi="Times New Roman"/>
          <w:sz w:val="28"/>
          <w:szCs w:val="24"/>
          <w:lang w:eastAsia="ru-RU"/>
        </w:rPr>
        <w:t xml:space="preserve"> </w:t>
      </w:r>
      <w:r w:rsidR="002060A1" w:rsidRPr="002D3C79">
        <w:rPr>
          <w:rFonts w:ascii="Times New Roman" w:hAnsi="Times New Roman"/>
          <w:sz w:val="28"/>
          <w:szCs w:val="24"/>
          <w:lang w:eastAsia="ru-RU"/>
        </w:rPr>
        <w:t>–</w:t>
      </w:r>
      <w:r w:rsidR="002060A1" w:rsidRPr="002D3C79">
        <w:rPr>
          <w:rFonts w:ascii="Times New Roman" w:hAnsi="Times New Roman"/>
          <w:sz w:val="28"/>
          <w:szCs w:val="24"/>
        </w:rPr>
        <w:t xml:space="preserve"> </w:t>
      </w:r>
      <w:bookmarkStart w:id="56" w:name="_Hlk131581805"/>
      <w:r w:rsidR="002060A1" w:rsidRPr="002D3C79">
        <w:rPr>
          <w:rFonts w:ascii="Times New Roman" w:hAnsi="Times New Roman"/>
          <w:sz w:val="28"/>
        </w:rPr>
        <w:t>объем снижения потребления объекта управления</w:t>
      </w:r>
      <w:bookmarkEnd w:id="54"/>
      <w:r w:rsidR="002464BB" w:rsidRPr="002D3C79">
        <w:rPr>
          <w:rFonts w:ascii="Times New Roman" w:hAnsi="Times New Roman"/>
          <w:sz w:val="28"/>
        </w:rPr>
        <w:t xml:space="preserve"> </w:t>
      </w:r>
      <w:bookmarkEnd w:id="55"/>
      <w:r w:rsidR="002464BB" w:rsidRPr="002D3C79">
        <w:rPr>
          <w:rFonts w:ascii="Times New Roman" w:hAnsi="Times New Roman"/>
          <w:sz w:val="28"/>
        </w:rPr>
        <w:t xml:space="preserve">в соответствии с </w:t>
      </w:r>
      <w:hyperlink w:anchor="Приложение1" w:history="1">
        <w:r w:rsidR="002464BB" w:rsidRPr="002D3C79">
          <w:rPr>
            <w:rStyle w:val="a4"/>
            <w:rFonts w:ascii="Times New Roman" w:hAnsi="Times New Roman"/>
            <w:sz w:val="28"/>
          </w:rPr>
          <w:t>Приложением №1</w:t>
        </w:r>
      </w:hyperlink>
      <w:r w:rsidR="002464BB" w:rsidRPr="002D3C79">
        <w:rPr>
          <w:rFonts w:ascii="Times New Roman" w:hAnsi="Times New Roman"/>
          <w:sz w:val="28"/>
        </w:rPr>
        <w:t xml:space="preserve"> к Договору</w:t>
      </w:r>
      <w:r w:rsidR="00946D6C" w:rsidRPr="002D3C79">
        <w:rPr>
          <w:rFonts w:ascii="Times New Roman" w:hAnsi="Times New Roman"/>
          <w:sz w:val="28"/>
          <w:szCs w:val="28"/>
        </w:rPr>
        <w:t>.</w:t>
      </w:r>
      <w:bookmarkEnd w:id="56"/>
    </w:p>
    <w:p w14:paraId="7CF5D71C" w14:textId="77777777" w:rsidR="00180674" w:rsidRDefault="007A3FA5" w:rsidP="001E1714">
      <w:pPr>
        <w:spacing w:before="120" w:after="0" w:line="240" w:lineRule="auto"/>
        <w:ind w:left="851"/>
        <w:jc w:val="both"/>
        <w:rPr>
          <w:rFonts w:ascii="Times New Roman" w:hAnsi="Times New Roman"/>
          <w:sz w:val="28"/>
          <w:szCs w:val="28"/>
          <w:lang w:eastAsia="ru-RU"/>
        </w:rPr>
      </w:pPr>
      <w:r w:rsidRPr="00676935">
        <w:rPr>
          <w:rFonts w:ascii="Times New Roman" w:hAnsi="Times New Roman"/>
          <w:sz w:val="28"/>
          <w:szCs w:val="28"/>
          <w:lang w:eastAsia="ru-RU"/>
        </w:rPr>
        <w:t xml:space="preserve">В </w:t>
      </w:r>
      <w:r w:rsidR="00916C50" w:rsidRPr="00676935">
        <w:rPr>
          <w:rFonts w:ascii="Times New Roman" w:hAnsi="Times New Roman"/>
          <w:sz w:val="28"/>
          <w:szCs w:val="28"/>
          <w:lang w:eastAsia="ru-RU"/>
        </w:rPr>
        <w:t>случа</w:t>
      </w:r>
      <w:r w:rsidR="00FA0EC9">
        <w:rPr>
          <w:rFonts w:ascii="Times New Roman" w:hAnsi="Times New Roman"/>
          <w:sz w:val="28"/>
          <w:szCs w:val="28"/>
          <w:lang w:eastAsia="ru-RU"/>
        </w:rPr>
        <w:t>е</w:t>
      </w:r>
      <w:r w:rsidR="00916C50" w:rsidRPr="00676935">
        <w:rPr>
          <w:rFonts w:ascii="Times New Roman" w:hAnsi="Times New Roman"/>
          <w:sz w:val="28"/>
          <w:szCs w:val="28"/>
          <w:lang w:eastAsia="ru-RU"/>
        </w:rPr>
        <w:t xml:space="preserve"> если</w:t>
      </w:r>
      <w:r w:rsidR="00C5282C" w:rsidRPr="00676935">
        <w:rPr>
          <w:rFonts w:ascii="Times New Roman" w:hAnsi="Times New Roman"/>
          <w:sz w:val="28"/>
          <w:szCs w:val="28"/>
          <w:lang w:eastAsia="ru-RU"/>
        </w:rPr>
        <w:t xml:space="preserve"> </w:t>
      </w:r>
      <w:r w:rsidR="00F23215">
        <w:rPr>
          <w:rFonts w:ascii="Times New Roman" w:hAnsi="Times New Roman"/>
          <w:sz w:val="28"/>
          <w:szCs w:val="28"/>
          <w:lang w:eastAsia="ru-RU"/>
        </w:rPr>
        <w:t>объект управления был признан неготовым</w:t>
      </w:r>
      <w:r w:rsidR="00916C50" w:rsidRPr="00676935">
        <w:rPr>
          <w:rFonts w:ascii="Times New Roman" w:hAnsi="Times New Roman"/>
          <w:sz w:val="28"/>
          <w:szCs w:val="28"/>
          <w:lang w:eastAsia="ru-RU"/>
        </w:rPr>
        <w:t xml:space="preserve"> к снижению потребления во все сутки, в которые происходили события управления спросом в расчетном периоде</w:t>
      </w:r>
      <w:r w:rsidR="00DD7A57" w:rsidRPr="00676935">
        <w:rPr>
          <w:rFonts w:ascii="Times New Roman" w:hAnsi="Times New Roman"/>
          <w:sz w:val="28"/>
          <w:szCs w:val="28"/>
          <w:lang w:eastAsia="ru-RU"/>
        </w:rPr>
        <w:t>,</w:t>
      </w:r>
      <w:r w:rsidR="00120999" w:rsidRPr="00676935">
        <w:rPr>
          <w:rFonts w:ascii="Times New Roman" w:hAnsi="Times New Roman"/>
          <w:sz w:val="28"/>
          <w:szCs w:val="28"/>
          <w:lang w:eastAsia="ru-RU"/>
        </w:rPr>
        <w:t xml:space="preserve"> </w:t>
      </w:r>
      <w:proofErr w:type="spellStart"/>
      <w:r w:rsidRPr="00676935">
        <w:rPr>
          <w:rFonts w:ascii="Times New Roman" w:hAnsi="Times New Roman"/>
          <w:sz w:val="28"/>
          <w:szCs w:val="28"/>
          <w:lang w:eastAsia="ru-RU"/>
        </w:rPr>
        <w:t>k</w:t>
      </w:r>
      <w:r w:rsidRPr="00676935">
        <w:rPr>
          <w:rFonts w:ascii="Times New Roman" w:hAnsi="Times New Roman"/>
          <w:sz w:val="28"/>
          <w:szCs w:val="28"/>
          <w:vertAlign w:val="subscript"/>
          <w:lang w:eastAsia="ru-RU"/>
        </w:rPr>
        <w:t>факт</w:t>
      </w:r>
      <w:proofErr w:type="spellEnd"/>
      <w:r w:rsidRPr="00676935">
        <w:rPr>
          <w:rFonts w:ascii="Times New Roman" w:hAnsi="Times New Roman"/>
          <w:sz w:val="28"/>
          <w:szCs w:val="28"/>
          <w:lang w:eastAsia="ru-RU"/>
        </w:rPr>
        <w:t xml:space="preserve"> принимается равным </w:t>
      </w:r>
      <w:r w:rsidR="00AC2124">
        <w:rPr>
          <w:rFonts w:ascii="Times New Roman" w:hAnsi="Times New Roman"/>
          <w:sz w:val="28"/>
          <w:szCs w:val="28"/>
          <w:lang w:eastAsia="ru-RU"/>
        </w:rPr>
        <w:t>0</w:t>
      </w:r>
      <w:r w:rsidRPr="00676935">
        <w:rPr>
          <w:rFonts w:ascii="Times New Roman" w:hAnsi="Times New Roman"/>
          <w:sz w:val="28"/>
          <w:szCs w:val="28"/>
          <w:lang w:eastAsia="ru-RU"/>
        </w:rPr>
        <w:t>.</w:t>
      </w:r>
    </w:p>
    <w:p w14:paraId="7E4A5371" w14:textId="77777777" w:rsidR="007A3FA5" w:rsidRPr="00F52BF1" w:rsidRDefault="00D80FD1" w:rsidP="00F52BF1">
      <w:pPr>
        <w:numPr>
          <w:ilvl w:val="0"/>
          <w:numId w:val="5"/>
        </w:numPr>
        <w:spacing w:before="240" w:after="0" w:line="240" w:lineRule="auto"/>
        <w:ind w:left="851" w:hanging="851"/>
        <w:jc w:val="both"/>
        <w:rPr>
          <w:rFonts w:ascii="Times New Roman" w:hAnsi="Times New Roman"/>
          <w:b/>
          <w:i/>
          <w:sz w:val="28"/>
          <w:szCs w:val="28"/>
          <w:lang w:eastAsia="ru-RU"/>
        </w:rPr>
      </w:pPr>
      <w:r w:rsidRPr="00F52BF1">
        <w:rPr>
          <w:rFonts w:ascii="Times New Roman" w:hAnsi="Times New Roman"/>
          <w:b/>
          <w:sz w:val="28"/>
          <w:szCs w:val="28"/>
          <w:lang w:eastAsia="ru-RU"/>
        </w:rPr>
        <w:t xml:space="preserve">Подтверждение </w:t>
      </w:r>
      <w:r w:rsidR="007A3FA5" w:rsidRPr="00F52BF1">
        <w:rPr>
          <w:rFonts w:ascii="Times New Roman" w:hAnsi="Times New Roman"/>
          <w:b/>
          <w:sz w:val="28"/>
          <w:szCs w:val="28"/>
          <w:lang w:eastAsia="ru-RU"/>
        </w:rPr>
        <w:t>готовности объекта управления к снижению потребления</w:t>
      </w:r>
    </w:p>
    <w:p w14:paraId="04700313" w14:textId="77777777" w:rsidR="007A3FA5" w:rsidRPr="00F52BF1" w:rsidRDefault="00D80FD1" w:rsidP="00F52BF1">
      <w:pPr>
        <w:numPr>
          <w:ilvl w:val="1"/>
          <w:numId w:val="5"/>
        </w:numPr>
        <w:spacing w:before="120" w:after="0" w:line="240" w:lineRule="auto"/>
        <w:ind w:left="851" w:hanging="851"/>
        <w:jc w:val="both"/>
        <w:rPr>
          <w:rFonts w:ascii="Times New Roman" w:hAnsi="Times New Roman"/>
          <w:sz w:val="28"/>
          <w:szCs w:val="28"/>
        </w:rPr>
      </w:pPr>
      <w:r w:rsidRPr="00F52BF1">
        <w:rPr>
          <w:rFonts w:ascii="Times New Roman" w:hAnsi="Times New Roman"/>
          <w:sz w:val="28"/>
        </w:rPr>
        <w:t xml:space="preserve">Подтверждение </w:t>
      </w:r>
      <w:r w:rsidR="007A3FA5" w:rsidRPr="00F52BF1">
        <w:rPr>
          <w:rFonts w:ascii="Times New Roman" w:hAnsi="Times New Roman"/>
          <w:sz w:val="28"/>
          <w:szCs w:val="28"/>
        </w:rPr>
        <w:t xml:space="preserve">готовности объекта управления к снижению потребления проводится в отношении каждых рабочих суток расчетного периода. Результатом процесса </w:t>
      </w:r>
      <w:r w:rsidR="00EA2879" w:rsidRPr="00F52BF1">
        <w:rPr>
          <w:rFonts w:ascii="Times New Roman" w:hAnsi="Times New Roman"/>
          <w:sz w:val="28"/>
          <w:szCs w:val="28"/>
        </w:rPr>
        <w:t xml:space="preserve">подтверждения </w:t>
      </w:r>
      <w:r w:rsidR="007A3FA5" w:rsidRPr="00F52BF1">
        <w:rPr>
          <w:rFonts w:ascii="Times New Roman" w:hAnsi="Times New Roman"/>
          <w:sz w:val="28"/>
          <w:szCs w:val="28"/>
        </w:rPr>
        <w:t xml:space="preserve">готовности в расчетном периоде является значение </w:t>
      </w:r>
      <w:proofErr w:type="spellStart"/>
      <w:r w:rsidR="007A3FA5" w:rsidRPr="00F52BF1">
        <w:rPr>
          <w:rFonts w:ascii="Times New Roman" w:hAnsi="Times New Roman"/>
          <w:sz w:val="28"/>
          <w:szCs w:val="28"/>
        </w:rPr>
        <w:t>n</w:t>
      </w:r>
      <w:r w:rsidR="007A3FA5" w:rsidRPr="00F52BF1">
        <w:rPr>
          <w:rFonts w:ascii="Times New Roman" w:hAnsi="Times New Roman"/>
          <w:sz w:val="28"/>
          <w:szCs w:val="28"/>
          <w:vertAlign w:val="subscript"/>
        </w:rPr>
        <w:t>гот</w:t>
      </w:r>
      <w:proofErr w:type="spellEnd"/>
      <w:r w:rsidR="007A3FA5" w:rsidRPr="00F52BF1">
        <w:rPr>
          <w:rFonts w:ascii="Times New Roman" w:hAnsi="Times New Roman"/>
          <w:sz w:val="28"/>
          <w:szCs w:val="28"/>
        </w:rPr>
        <w:t>.</w:t>
      </w:r>
    </w:p>
    <w:p w14:paraId="5832AE77" w14:textId="77777777" w:rsidR="007A3FA5" w:rsidRPr="00F52BF1" w:rsidRDefault="00D80FD1" w:rsidP="00F52BF1">
      <w:pPr>
        <w:numPr>
          <w:ilvl w:val="1"/>
          <w:numId w:val="5"/>
        </w:numPr>
        <w:spacing w:before="120" w:after="0" w:line="240" w:lineRule="auto"/>
        <w:ind w:left="851" w:hanging="851"/>
        <w:jc w:val="both"/>
        <w:rPr>
          <w:rFonts w:ascii="Times New Roman" w:hAnsi="Times New Roman"/>
          <w:sz w:val="28"/>
        </w:rPr>
      </w:pPr>
      <w:r w:rsidRPr="00F52BF1">
        <w:rPr>
          <w:rFonts w:ascii="Times New Roman" w:hAnsi="Times New Roman"/>
          <w:sz w:val="28"/>
        </w:rPr>
        <w:t xml:space="preserve">Подтверждение </w:t>
      </w:r>
      <w:r w:rsidR="007A3FA5" w:rsidRPr="00F52BF1">
        <w:rPr>
          <w:rFonts w:ascii="Times New Roman" w:hAnsi="Times New Roman"/>
          <w:sz w:val="28"/>
        </w:rPr>
        <w:t xml:space="preserve">готовности объекта управления к снижению потребления в сутки X </w:t>
      </w:r>
      <w:r w:rsidR="006617B3">
        <w:rPr>
          <w:rFonts w:ascii="Times New Roman" w:hAnsi="Times New Roman"/>
          <w:sz w:val="28"/>
        </w:rPr>
        <w:t xml:space="preserve">осуществляется в </w:t>
      </w:r>
      <w:r w:rsidR="00BE1B4B">
        <w:rPr>
          <w:rFonts w:ascii="Times New Roman" w:hAnsi="Times New Roman"/>
          <w:sz w:val="28"/>
        </w:rPr>
        <w:t>два</w:t>
      </w:r>
      <w:r w:rsidR="006617B3">
        <w:rPr>
          <w:rFonts w:ascii="Times New Roman" w:hAnsi="Times New Roman"/>
          <w:sz w:val="28"/>
        </w:rPr>
        <w:t xml:space="preserve"> этапа. Подтверждение готовности объекта управления к снижению потребления на первом этапе осуществляется в сутки </w:t>
      </w:r>
      <w:r w:rsidR="006617B3">
        <w:rPr>
          <w:rFonts w:ascii="Times New Roman" w:hAnsi="Times New Roman"/>
          <w:sz w:val="28"/>
          <w:lang w:val="en-US"/>
        </w:rPr>
        <w:t>X</w:t>
      </w:r>
      <w:r w:rsidR="006617B3" w:rsidRPr="00AD2746">
        <w:rPr>
          <w:rFonts w:ascii="Times New Roman" w:hAnsi="Times New Roman"/>
          <w:sz w:val="28"/>
        </w:rPr>
        <w:t>-1</w:t>
      </w:r>
      <w:r w:rsidR="006617B3">
        <w:rPr>
          <w:rFonts w:ascii="Times New Roman" w:hAnsi="Times New Roman"/>
          <w:sz w:val="28"/>
        </w:rPr>
        <w:t xml:space="preserve">. Подтверждение готовности объекта управления к снижению потребления на втором этапе </w:t>
      </w:r>
      <w:r w:rsidR="007A3FA5" w:rsidRPr="00F52BF1">
        <w:rPr>
          <w:rFonts w:ascii="Times New Roman" w:hAnsi="Times New Roman"/>
          <w:sz w:val="28"/>
        </w:rPr>
        <w:t xml:space="preserve">и расчет </w:t>
      </w:r>
      <w:proofErr w:type="spellStart"/>
      <w:r w:rsidR="007A3FA5" w:rsidRPr="00F52BF1">
        <w:rPr>
          <w:rFonts w:ascii="Times New Roman" w:hAnsi="Times New Roman"/>
          <w:sz w:val="28"/>
        </w:rPr>
        <w:t>n</w:t>
      </w:r>
      <w:r w:rsidR="007A3FA5" w:rsidRPr="00F52BF1">
        <w:rPr>
          <w:rFonts w:ascii="Times New Roman" w:hAnsi="Times New Roman"/>
          <w:sz w:val="28"/>
          <w:vertAlign w:val="subscript"/>
        </w:rPr>
        <w:t>гот</w:t>
      </w:r>
      <w:proofErr w:type="spellEnd"/>
      <w:r w:rsidR="007A3FA5" w:rsidRPr="00F52BF1">
        <w:rPr>
          <w:rFonts w:ascii="Times New Roman" w:hAnsi="Times New Roman"/>
          <w:sz w:val="28"/>
        </w:rPr>
        <w:t xml:space="preserve"> осуществля</w:t>
      </w:r>
      <w:r w:rsidR="00F26E4A">
        <w:rPr>
          <w:rFonts w:ascii="Times New Roman" w:hAnsi="Times New Roman"/>
          <w:sz w:val="28"/>
        </w:rPr>
        <w:t>ю</w:t>
      </w:r>
      <w:r w:rsidR="007A3FA5" w:rsidRPr="00F52BF1">
        <w:rPr>
          <w:rFonts w:ascii="Times New Roman" w:hAnsi="Times New Roman"/>
          <w:sz w:val="28"/>
        </w:rPr>
        <w:t>тся в сутки X+</w:t>
      </w:r>
      <w:r w:rsidR="003917ED">
        <w:rPr>
          <w:rFonts w:ascii="Times New Roman" w:hAnsi="Times New Roman"/>
          <w:sz w:val="28"/>
        </w:rPr>
        <w:t>2</w:t>
      </w:r>
      <w:r w:rsidR="007A3FA5" w:rsidRPr="00F52BF1">
        <w:rPr>
          <w:rFonts w:ascii="Times New Roman" w:hAnsi="Times New Roman"/>
          <w:sz w:val="28"/>
        </w:rPr>
        <w:t xml:space="preserve">, </w:t>
      </w:r>
      <w:r w:rsidR="00F51A76">
        <w:rPr>
          <w:rFonts w:ascii="Times New Roman" w:hAnsi="Times New Roman"/>
          <w:sz w:val="28"/>
        </w:rPr>
        <w:t xml:space="preserve">где </w:t>
      </w:r>
      <w:r w:rsidR="003917ED">
        <w:rPr>
          <w:rFonts w:ascii="Times New Roman" w:hAnsi="Times New Roman"/>
          <w:sz w:val="28"/>
          <w:lang w:val="en-US"/>
        </w:rPr>
        <w:t>X</w:t>
      </w:r>
      <w:r w:rsidR="003917ED">
        <w:rPr>
          <w:rFonts w:ascii="Times New Roman" w:hAnsi="Times New Roman"/>
          <w:sz w:val="28"/>
        </w:rPr>
        <w:t xml:space="preserve">, </w:t>
      </w:r>
      <w:r w:rsidR="005A591E">
        <w:rPr>
          <w:rFonts w:ascii="Times New Roman" w:hAnsi="Times New Roman"/>
          <w:sz w:val="28"/>
          <w:lang w:val="en-US"/>
        </w:rPr>
        <w:t>X</w:t>
      </w:r>
      <w:r w:rsidR="005A591E" w:rsidRPr="00912F7C">
        <w:rPr>
          <w:rFonts w:ascii="Times New Roman" w:hAnsi="Times New Roman"/>
          <w:sz w:val="28"/>
        </w:rPr>
        <w:t xml:space="preserve">+1, </w:t>
      </w:r>
      <w:r w:rsidR="00F51A76">
        <w:rPr>
          <w:rFonts w:ascii="Times New Roman" w:hAnsi="Times New Roman"/>
          <w:sz w:val="28"/>
          <w:lang w:val="en-US"/>
        </w:rPr>
        <w:t>X</w:t>
      </w:r>
      <w:r w:rsidR="00F51A76" w:rsidRPr="00187CDE">
        <w:rPr>
          <w:rFonts w:ascii="Times New Roman" w:hAnsi="Times New Roman"/>
          <w:sz w:val="28"/>
        </w:rPr>
        <w:t>+</w:t>
      </w:r>
      <w:r w:rsidR="003917ED">
        <w:rPr>
          <w:rFonts w:ascii="Times New Roman" w:hAnsi="Times New Roman"/>
          <w:sz w:val="28"/>
        </w:rPr>
        <w:t>2</w:t>
      </w:r>
      <w:r w:rsidR="00F51A76">
        <w:rPr>
          <w:rFonts w:ascii="Times New Roman" w:hAnsi="Times New Roman"/>
          <w:sz w:val="28"/>
        </w:rPr>
        <w:t xml:space="preserve"> – рабочи</w:t>
      </w:r>
      <w:r w:rsidR="005A591E">
        <w:rPr>
          <w:rFonts w:ascii="Times New Roman" w:hAnsi="Times New Roman"/>
          <w:sz w:val="28"/>
        </w:rPr>
        <w:t>е</w:t>
      </w:r>
      <w:r w:rsidR="00F51A76">
        <w:rPr>
          <w:rFonts w:ascii="Times New Roman" w:hAnsi="Times New Roman"/>
          <w:sz w:val="28"/>
        </w:rPr>
        <w:t xml:space="preserve"> </w:t>
      </w:r>
      <w:r w:rsidR="00912F7C">
        <w:rPr>
          <w:rFonts w:ascii="Times New Roman" w:hAnsi="Times New Roman"/>
          <w:sz w:val="28"/>
        </w:rPr>
        <w:t>дни</w:t>
      </w:r>
      <w:r w:rsidR="00F51A76">
        <w:rPr>
          <w:rFonts w:ascii="Times New Roman" w:hAnsi="Times New Roman"/>
          <w:sz w:val="28"/>
        </w:rPr>
        <w:t>.</w:t>
      </w:r>
    </w:p>
    <w:p w14:paraId="2B5BFEC5" w14:textId="77777777" w:rsidR="007A3FA5" w:rsidRPr="00F52BF1" w:rsidRDefault="007A3FA5" w:rsidP="00F52BF1">
      <w:pPr>
        <w:numPr>
          <w:ilvl w:val="1"/>
          <w:numId w:val="5"/>
        </w:numPr>
        <w:spacing w:before="120" w:after="0" w:line="240" w:lineRule="auto"/>
        <w:ind w:left="851" w:hanging="851"/>
        <w:jc w:val="both"/>
        <w:rPr>
          <w:rFonts w:ascii="Times New Roman" w:hAnsi="Times New Roman"/>
          <w:sz w:val="28"/>
        </w:rPr>
      </w:pPr>
      <w:bookmarkStart w:id="57" w:name="Приложение3_п2_3"/>
      <w:bookmarkEnd w:id="57"/>
      <w:r w:rsidRPr="00F52BF1">
        <w:rPr>
          <w:rFonts w:ascii="Times New Roman" w:hAnsi="Times New Roman"/>
          <w:sz w:val="28"/>
        </w:rPr>
        <w:t xml:space="preserve">Объект управления признается готовым осуществлять снижение потребления в рассматриваемые сутки, если Исполнитель уведомил Заказчика о готовности объекта управления, а также всех или части энергопринимающих устройств в его составе к снижению потребления в рассматриваемые сутки в порядке, установленном </w:t>
      </w:r>
      <w:hyperlink w:anchor="Приложение4" w:history="1">
        <w:r w:rsidRPr="00602230">
          <w:rPr>
            <w:rStyle w:val="a4"/>
            <w:rFonts w:ascii="Times New Roman" w:hAnsi="Times New Roman"/>
            <w:sz w:val="28"/>
          </w:rPr>
          <w:t xml:space="preserve">Приложением </w:t>
        </w:r>
        <w:r w:rsidR="00A43D4D" w:rsidRPr="00602230">
          <w:rPr>
            <w:rStyle w:val="a4"/>
            <w:rFonts w:ascii="Times New Roman" w:hAnsi="Times New Roman"/>
            <w:sz w:val="28"/>
          </w:rPr>
          <w:t>№</w:t>
        </w:r>
        <w:r w:rsidRPr="00602230">
          <w:rPr>
            <w:rStyle w:val="a4"/>
            <w:rFonts w:ascii="Times New Roman" w:hAnsi="Times New Roman"/>
            <w:sz w:val="28"/>
          </w:rPr>
          <w:t>4</w:t>
        </w:r>
      </w:hyperlink>
      <w:r w:rsidRPr="00F52BF1">
        <w:rPr>
          <w:rFonts w:ascii="Times New Roman" w:hAnsi="Times New Roman"/>
          <w:sz w:val="28"/>
        </w:rPr>
        <w:t xml:space="preserve"> к Договору</w:t>
      </w:r>
      <w:r w:rsidR="00C804BF">
        <w:rPr>
          <w:rFonts w:ascii="Times New Roman" w:hAnsi="Times New Roman"/>
          <w:sz w:val="28"/>
        </w:rPr>
        <w:t xml:space="preserve">, за исключением случаев, когда объект управления признается неготовым </w:t>
      </w:r>
      <w:r w:rsidR="00C804BF" w:rsidRPr="00F52BF1">
        <w:rPr>
          <w:rFonts w:ascii="Times New Roman" w:hAnsi="Times New Roman"/>
          <w:sz w:val="28"/>
        </w:rPr>
        <w:t>осуществлять снижение потребления</w:t>
      </w:r>
      <w:r w:rsidR="00C804BF">
        <w:rPr>
          <w:rFonts w:ascii="Times New Roman" w:hAnsi="Times New Roman"/>
          <w:sz w:val="28"/>
        </w:rPr>
        <w:t xml:space="preserve"> </w:t>
      </w:r>
      <w:r w:rsidR="00965E59">
        <w:rPr>
          <w:rFonts w:ascii="Times New Roman" w:hAnsi="Times New Roman"/>
          <w:sz w:val="28"/>
        </w:rPr>
        <w:t>на любом из этапов</w:t>
      </w:r>
      <w:r w:rsidR="006617B3">
        <w:rPr>
          <w:rFonts w:ascii="Times New Roman" w:hAnsi="Times New Roman"/>
          <w:sz w:val="28"/>
        </w:rPr>
        <w:t xml:space="preserve"> подтверждения готовности </w:t>
      </w:r>
      <w:r w:rsidR="00C804BF">
        <w:rPr>
          <w:rFonts w:ascii="Times New Roman" w:hAnsi="Times New Roman"/>
          <w:sz w:val="28"/>
        </w:rPr>
        <w:t xml:space="preserve">в соответствии с </w:t>
      </w:r>
      <w:proofErr w:type="spellStart"/>
      <w:r w:rsidR="00C804BF">
        <w:rPr>
          <w:rFonts w:ascii="Times New Roman" w:hAnsi="Times New Roman"/>
          <w:sz w:val="28"/>
        </w:rPr>
        <w:t>п</w:t>
      </w:r>
      <w:r w:rsidR="002A203F">
        <w:rPr>
          <w:rFonts w:ascii="Times New Roman" w:hAnsi="Times New Roman"/>
          <w:sz w:val="28"/>
        </w:rPr>
        <w:t>п</w:t>
      </w:r>
      <w:proofErr w:type="spellEnd"/>
      <w:r w:rsidR="00C804BF">
        <w:rPr>
          <w:rFonts w:ascii="Times New Roman" w:hAnsi="Times New Roman"/>
          <w:sz w:val="28"/>
        </w:rPr>
        <w:t>. 2.4</w:t>
      </w:r>
      <w:r w:rsidR="006A0890" w:rsidRPr="00200760">
        <w:rPr>
          <w:rFonts w:ascii="Times New Roman" w:hAnsi="Times New Roman"/>
          <w:sz w:val="28"/>
        </w:rPr>
        <w:t>-2</w:t>
      </w:r>
      <w:r w:rsidR="006A3C14" w:rsidRPr="00200760">
        <w:rPr>
          <w:rFonts w:ascii="Times New Roman" w:hAnsi="Times New Roman"/>
          <w:sz w:val="28"/>
        </w:rPr>
        <w:t>.7</w:t>
      </w:r>
      <w:r w:rsidR="00C804BF">
        <w:rPr>
          <w:rFonts w:ascii="Times New Roman" w:hAnsi="Times New Roman"/>
          <w:sz w:val="28"/>
        </w:rPr>
        <w:t xml:space="preserve"> настоящего Порядка</w:t>
      </w:r>
      <w:r w:rsidRPr="00F52BF1">
        <w:rPr>
          <w:rFonts w:ascii="Times New Roman" w:hAnsi="Times New Roman"/>
          <w:sz w:val="28"/>
        </w:rPr>
        <w:t>.</w:t>
      </w:r>
    </w:p>
    <w:p w14:paraId="0349A8DB" w14:textId="77777777" w:rsidR="00FD3611" w:rsidRPr="00F52BF1" w:rsidRDefault="007A3FA5" w:rsidP="00F52BF1">
      <w:pPr>
        <w:numPr>
          <w:ilvl w:val="1"/>
          <w:numId w:val="5"/>
        </w:numPr>
        <w:spacing w:before="120" w:after="0" w:line="240" w:lineRule="auto"/>
        <w:ind w:left="851" w:hanging="851"/>
        <w:jc w:val="both"/>
        <w:rPr>
          <w:rFonts w:ascii="Times New Roman" w:hAnsi="Times New Roman"/>
          <w:sz w:val="28"/>
        </w:rPr>
      </w:pPr>
      <w:bookmarkStart w:id="58" w:name="Приложение3_п2_4"/>
      <w:bookmarkEnd w:id="58"/>
      <w:r w:rsidRPr="00F52BF1">
        <w:rPr>
          <w:rFonts w:ascii="Times New Roman" w:hAnsi="Times New Roman"/>
          <w:sz w:val="28"/>
        </w:rPr>
        <w:t>Объект управления признается неготовым осуществлять снижение потребления в рассматриваемые сутки</w:t>
      </w:r>
      <w:r w:rsidR="006617B3">
        <w:rPr>
          <w:rFonts w:ascii="Times New Roman" w:hAnsi="Times New Roman"/>
          <w:sz w:val="28"/>
        </w:rPr>
        <w:t xml:space="preserve"> на первом этапе подтверждения готовности</w:t>
      </w:r>
      <w:r w:rsidRPr="00F52BF1">
        <w:rPr>
          <w:rFonts w:ascii="Times New Roman" w:hAnsi="Times New Roman"/>
          <w:sz w:val="28"/>
        </w:rPr>
        <w:t>, если выполняется хотя бы одно из следующих условий:</w:t>
      </w:r>
    </w:p>
    <w:p w14:paraId="3BDF9281" w14:textId="77777777" w:rsidR="007A3FA5" w:rsidRDefault="007A3FA5" w:rsidP="00F52BF1">
      <w:pPr>
        <w:pStyle w:val="ae"/>
        <w:numPr>
          <w:ilvl w:val="2"/>
          <w:numId w:val="5"/>
        </w:numPr>
        <w:spacing w:line="240" w:lineRule="auto"/>
        <w:ind w:left="851" w:hanging="851"/>
        <w:jc w:val="both"/>
        <w:rPr>
          <w:rFonts w:ascii="Times New Roman" w:hAnsi="Times New Roman" w:cs="Times New Roman"/>
          <w:sz w:val="28"/>
          <w:lang w:eastAsia="en-US"/>
        </w:rPr>
      </w:pPr>
      <w:r w:rsidRPr="00F52BF1">
        <w:rPr>
          <w:rFonts w:ascii="Times New Roman" w:hAnsi="Times New Roman" w:cs="Times New Roman"/>
          <w:sz w:val="28"/>
          <w:lang w:eastAsia="en-US"/>
        </w:rPr>
        <w:t xml:space="preserve">Исполнитель не уведомил Заказчика о готовности объекта управления и </w:t>
      </w:r>
      <w:r w:rsidR="00FD3611" w:rsidRPr="00F52BF1">
        <w:rPr>
          <w:rFonts w:ascii="Times New Roman" w:hAnsi="Times New Roman" w:cs="Times New Roman"/>
          <w:sz w:val="28"/>
          <w:lang w:eastAsia="en-US"/>
        </w:rPr>
        <w:t xml:space="preserve">как минимум одного энергопринимающего </w:t>
      </w:r>
      <w:r w:rsidRPr="00F52BF1">
        <w:rPr>
          <w:rFonts w:ascii="Times New Roman" w:hAnsi="Times New Roman" w:cs="Times New Roman"/>
          <w:sz w:val="28"/>
          <w:lang w:eastAsia="en-US"/>
        </w:rPr>
        <w:t>устройств</w:t>
      </w:r>
      <w:r w:rsidR="00FD3611" w:rsidRPr="00F52BF1">
        <w:rPr>
          <w:rFonts w:ascii="Times New Roman" w:hAnsi="Times New Roman" w:cs="Times New Roman"/>
          <w:sz w:val="28"/>
          <w:lang w:eastAsia="en-US"/>
        </w:rPr>
        <w:t>а</w:t>
      </w:r>
      <w:r w:rsidRPr="00F52BF1">
        <w:rPr>
          <w:rFonts w:ascii="Times New Roman" w:hAnsi="Times New Roman" w:cs="Times New Roman"/>
          <w:sz w:val="28"/>
          <w:lang w:eastAsia="en-US"/>
        </w:rPr>
        <w:t xml:space="preserve"> в его составе к снижению потребления в рассматриваемые сутки в порядке, установленном </w:t>
      </w:r>
      <w:hyperlink w:anchor="Приложение4" w:history="1">
        <w:r w:rsidRPr="00602230">
          <w:rPr>
            <w:rStyle w:val="a4"/>
            <w:rFonts w:ascii="Times New Roman" w:hAnsi="Times New Roman"/>
            <w:sz w:val="28"/>
            <w:lang w:eastAsia="en-US"/>
          </w:rPr>
          <w:t xml:space="preserve">Приложением </w:t>
        </w:r>
        <w:r w:rsidR="00A43D4D" w:rsidRPr="00602230">
          <w:rPr>
            <w:rStyle w:val="a4"/>
            <w:rFonts w:ascii="Times New Roman" w:hAnsi="Times New Roman"/>
            <w:sz w:val="28"/>
            <w:lang w:eastAsia="en-US"/>
          </w:rPr>
          <w:t>№</w:t>
        </w:r>
        <w:r w:rsidRPr="00602230">
          <w:rPr>
            <w:rStyle w:val="a4"/>
            <w:rFonts w:ascii="Times New Roman" w:hAnsi="Times New Roman"/>
            <w:sz w:val="28"/>
            <w:lang w:eastAsia="en-US"/>
          </w:rPr>
          <w:t>4</w:t>
        </w:r>
      </w:hyperlink>
      <w:r w:rsidRPr="00F52BF1">
        <w:rPr>
          <w:rFonts w:ascii="Times New Roman" w:hAnsi="Times New Roman" w:cs="Times New Roman"/>
          <w:sz w:val="28"/>
          <w:lang w:eastAsia="en-US"/>
        </w:rPr>
        <w:t xml:space="preserve"> к Договору</w:t>
      </w:r>
      <w:r w:rsidR="007B46CC" w:rsidRPr="00F52BF1">
        <w:rPr>
          <w:rFonts w:ascii="Times New Roman" w:hAnsi="Times New Roman" w:cs="Times New Roman"/>
          <w:sz w:val="28"/>
          <w:lang w:eastAsia="en-US"/>
        </w:rPr>
        <w:t>;</w:t>
      </w:r>
    </w:p>
    <w:p w14:paraId="0B043A82" w14:textId="77777777" w:rsidR="00515C2B" w:rsidRPr="00E168D0" w:rsidRDefault="008E46E8" w:rsidP="00F52BF1">
      <w:pPr>
        <w:pStyle w:val="ae"/>
        <w:numPr>
          <w:ilvl w:val="2"/>
          <w:numId w:val="5"/>
        </w:numPr>
        <w:spacing w:line="240" w:lineRule="auto"/>
        <w:ind w:left="851" w:hanging="851"/>
        <w:jc w:val="both"/>
        <w:rPr>
          <w:rFonts w:ascii="Times New Roman" w:hAnsi="Times New Roman" w:cs="Times New Roman"/>
          <w:sz w:val="28"/>
          <w:lang w:eastAsia="en-US"/>
        </w:rPr>
      </w:pPr>
      <w:r>
        <w:rPr>
          <w:rFonts w:ascii="Times New Roman" w:hAnsi="Times New Roman" w:cs="Times New Roman"/>
          <w:sz w:val="28"/>
          <w:lang w:eastAsia="en-US"/>
        </w:rPr>
        <w:t>В</w:t>
      </w:r>
      <w:r w:rsidR="0009566A" w:rsidRPr="00E168D0">
        <w:rPr>
          <w:rFonts w:ascii="Times New Roman" w:hAnsi="Times New Roman" w:cs="Times New Roman"/>
          <w:sz w:val="28"/>
          <w:lang w:eastAsia="en-US"/>
        </w:rPr>
        <w:t xml:space="preserve">еличина максимального почасового </w:t>
      </w:r>
      <w:bookmarkStart w:id="59" w:name="_Hlk135070233"/>
      <w:r w:rsidR="0009566A" w:rsidRPr="00E168D0">
        <w:rPr>
          <w:rFonts w:ascii="Times New Roman" w:hAnsi="Times New Roman" w:cs="Times New Roman"/>
          <w:sz w:val="28"/>
          <w:lang w:eastAsia="en-US"/>
        </w:rPr>
        <w:t>объема потребления</w:t>
      </w:r>
      <w:r w:rsidR="007846FE" w:rsidRPr="00E168D0">
        <w:rPr>
          <w:rFonts w:ascii="Times New Roman" w:hAnsi="Times New Roman" w:cs="Times New Roman"/>
          <w:sz w:val="28"/>
          <w:lang w:eastAsia="en-US"/>
        </w:rPr>
        <w:t xml:space="preserve"> ГТП потребления</w:t>
      </w:r>
      <w:bookmarkEnd w:id="59"/>
      <w:r w:rsidR="007846FE" w:rsidRPr="00E168D0">
        <w:rPr>
          <w:rFonts w:ascii="Times New Roman" w:hAnsi="Times New Roman" w:cs="Times New Roman"/>
          <w:sz w:val="28"/>
          <w:lang w:eastAsia="en-US"/>
        </w:rPr>
        <w:t>, с использованием которой приобретается электрическая энергия и мощность на оптовом рынке для энергопринимающих устройств в составе</w:t>
      </w:r>
      <w:r w:rsidR="004F654C" w:rsidRPr="00E168D0">
        <w:rPr>
          <w:rFonts w:ascii="Times New Roman" w:hAnsi="Times New Roman" w:cs="Times New Roman"/>
          <w:sz w:val="28"/>
          <w:lang w:eastAsia="en-US"/>
        </w:rPr>
        <w:t xml:space="preserve"> объекта</w:t>
      </w:r>
      <w:r w:rsidR="007846FE" w:rsidRPr="00E168D0">
        <w:rPr>
          <w:rFonts w:ascii="Times New Roman" w:hAnsi="Times New Roman" w:cs="Times New Roman"/>
          <w:sz w:val="28"/>
          <w:lang w:eastAsia="en-US"/>
        </w:rPr>
        <w:t xml:space="preserve"> управления, меньше</w:t>
      </w:r>
      <w:r w:rsidR="0009566A" w:rsidRPr="00E168D0">
        <w:rPr>
          <w:rFonts w:ascii="Times New Roman" w:hAnsi="Times New Roman" w:cs="Times New Roman"/>
          <w:sz w:val="28"/>
          <w:lang w:eastAsia="en-US"/>
        </w:rPr>
        <w:t>,</w:t>
      </w:r>
      <w:r w:rsidR="007846FE" w:rsidRPr="00E168D0">
        <w:rPr>
          <w:rFonts w:ascii="Times New Roman" w:hAnsi="Times New Roman" w:cs="Times New Roman"/>
          <w:sz w:val="28"/>
          <w:lang w:eastAsia="en-US"/>
        </w:rPr>
        <w:t xml:space="preserve"> чем объем снижения потребления объекта управления</w:t>
      </w:r>
      <w:r w:rsidR="00512471" w:rsidRPr="00E168D0">
        <w:rPr>
          <w:rFonts w:ascii="Times New Roman" w:hAnsi="Times New Roman" w:cs="Times New Roman"/>
          <w:sz w:val="28"/>
          <w:lang w:eastAsia="en-US"/>
        </w:rPr>
        <w:t xml:space="preserve"> в часы</w:t>
      </w:r>
      <w:r w:rsidR="0016590F" w:rsidRPr="00E168D0">
        <w:rPr>
          <w:rFonts w:ascii="Times New Roman" w:hAnsi="Times New Roman" w:cs="Times New Roman"/>
          <w:sz w:val="28"/>
          <w:lang w:eastAsia="en-US"/>
        </w:rPr>
        <w:t xml:space="preserve"> из диапазона часов</w:t>
      </w:r>
      <w:r w:rsidR="00512471" w:rsidRPr="00E168D0">
        <w:rPr>
          <w:rFonts w:ascii="Times New Roman" w:hAnsi="Times New Roman" w:cs="Times New Roman"/>
          <w:sz w:val="28"/>
          <w:lang w:eastAsia="en-US"/>
        </w:rPr>
        <w:t>, у</w:t>
      </w:r>
      <w:r w:rsidR="005844A4" w:rsidRPr="00E168D0">
        <w:rPr>
          <w:rFonts w:ascii="Times New Roman" w:hAnsi="Times New Roman" w:cs="Times New Roman"/>
          <w:sz w:val="28"/>
          <w:lang w:eastAsia="en-US"/>
        </w:rPr>
        <w:t>становленно</w:t>
      </w:r>
      <w:r w:rsidR="0016590F" w:rsidRPr="00E168D0">
        <w:rPr>
          <w:rFonts w:ascii="Times New Roman" w:hAnsi="Times New Roman" w:cs="Times New Roman"/>
          <w:sz w:val="28"/>
          <w:lang w:eastAsia="en-US"/>
        </w:rPr>
        <w:t>го</w:t>
      </w:r>
      <w:r w:rsidR="00512471" w:rsidRPr="00E168D0">
        <w:rPr>
          <w:rFonts w:ascii="Times New Roman" w:hAnsi="Times New Roman" w:cs="Times New Roman"/>
          <w:sz w:val="28"/>
          <w:lang w:eastAsia="en-US"/>
        </w:rPr>
        <w:t xml:space="preserve"> п. </w:t>
      </w:r>
      <w:hyperlink w:anchor="Договор4_5" w:history="1">
        <w:r w:rsidR="00512471" w:rsidRPr="00E168D0">
          <w:rPr>
            <w:rStyle w:val="a4"/>
            <w:rFonts w:ascii="Times New Roman" w:hAnsi="Times New Roman"/>
            <w:sz w:val="28"/>
            <w:lang w:eastAsia="en-US"/>
          </w:rPr>
          <w:t>4.5</w:t>
        </w:r>
      </w:hyperlink>
      <w:r w:rsidR="00512471" w:rsidRPr="00E168D0">
        <w:rPr>
          <w:rFonts w:ascii="Times New Roman" w:hAnsi="Times New Roman" w:cs="Times New Roman"/>
          <w:sz w:val="28"/>
          <w:lang w:eastAsia="en-US"/>
        </w:rPr>
        <w:t xml:space="preserve"> Договора</w:t>
      </w:r>
      <w:r w:rsidR="00E07D92">
        <w:rPr>
          <w:rFonts w:ascii="Times New Roman" w:hAnsi="Times New Roman" w:cs="Times New Roman"/>
          <w:sz w:val="28"/>
          <w:lang w:eastAsia="en-US"/>
        </w:rPr>
        <w:t xml:space="preserve">, в случае </w:t>
      </w:r>
      <w:r w:rsidR="005E3B91">
        <w:rPr>
          <w:rFonts w:ascii="Times New Roman" w:hAnsi="Times New Roman" w:cs="Times New Roman"/>
          <w:sz w:val="28"/>
          <w:lang w:eastAsia="en-US"/>
        </w:rPr>
        <w:t xml:space="preserve">если в </w:t>
      </w:r>
      <w:r>
        <w:rPr>
          <w:rFonts w:ascii="Times New Roman" w:hAnsi="Times New Roman" w:cs="Times New Roman"/>
          <w:sz w:val="28"/>
          <w:lang w:eastAsia="en-US"/>
        </w:rPr>
        <w:t xml:space="preserve">состав объекта </w:t>
      </w:r>
      <w:r>
        <w:rPr>
          <w:rFonts w:ascii="Times New Roman" w:hAnsi="Times New Roman" w:cs="Times New Roman"/>
          <w:sz w:val="28"/>
          <w:lang w:eastAsia="en-US"/>
        </w:rPr>
        <w:lastRenderedPageBreak/>
        <w:t>управления включены энергопринимающие устройства, относящиеся к одной ГТП</w:t>
      </w:r>
      <w:r w:rsidR="006617B3" w:rsidRPr="00E168D0">
        <w:rPr>
          <w:rFonts w:ascii="Times New Roman" w:hAnsi="Times New Roman" w:cs="Times New Roman"/>
          <w:sz w:val="28"/>
          <w:lang w:eastAsia="en-US"/>
        </w:rPr>
        <w:t>;</w:t>
      </w:r>
    </w:p>
    <w:p w14:paraId="3C4536F6" w14:textId="77777777" w:rsidR="00B2626C" w:rsidRPr="000358B7" w:rsidRDefault="00B2626C">
      <w:pPr>
        <w:pStyle w:val="ae"/>
        <w:numPr>
          <w:ilvl w:val="2"/>
          <w:numId w:val="5"/>
        </w:numPr>
        <w:spacing w:after="0" w:line="240" w:lineRule="auto"/>
        <w:ind w:left="851" w:hanging="851"/>
        <w:jc w:val="both"/>
        <w:rPr>
          <w:rFonts w:ascii="Times New Roman" w:hAnsi="Times New Roman" w:cs="Times New Roman"/>
          <w:sz w:val="28"/>
          <w:lang w:eastAsia="en-US"/>
        </w:rPr>
      </w:pPr>
      <w:r w:rsidRPr="00F52BF1">
        <w:rPr>
          <w:rFonts w:ascii="Times New Roman" w:hAnsi="Times New Roman" w:cs="Times New Roman"/>
          <w:sz w:val="28"/>
          <w:lang w:eastAsia="en-US"/>
        </w:rPr>
        <w:t xml:space="preserve">Исполнитель не обеспечил передачу заявленного графика нагрузки в отношении рассматриваемых суток по </w:t>
      </w:r>
      <w:r>
        <w:rPr>
          <w:rFonts w:ascii="Times New Roman" w:hAnsi="Times New Roman" w:cs="Times New Roman"/>
          <w:sz w:val="28"/>
          <w:lang w:eastAsia="en-US"/>
        </w:rPr>
        <w:t>объекту управления</w:t>
      </w:r>
      <w:r w:rsidRPr="00F52BF1">
        <w:rPr>
          <w:rFonts w:ascii="Times New Roman" w:hAnsi="Times New Roman" w:cs="Times New Roman"/>
          <w:sz w:val="28"/>
          <w:lang w:eastAsia="en-US"/>
        </w:rPr>
        <w:t xml:space="preserve">, </w:t>
      </w:r>
      <w:r w:rsidRPr="00F52BF1">
        <w:rPr>
          <w:rFonts w:ascii="Times New Roman" w:hAnsi="Times New Roman" w:cs="Times New Roman"/>
          <w:sz w:val="28"/>
        </w:rPr>
        <w:t xml:space="preserve">объем снижения потребления которого определяется с использованием метода </w:t>
      </w:r>
      <w:r>
        <w:rPr>
          <w:rFonts w:ascii="Times New Roman" w:hAnsi="Times New Roman" w:cs="Times New Roman"/>
          <w:sz w:val="28"/>
        </w:rPr>
        <w:t>«</w:t>
      </w:r>
      <w:r w:rsidRPr="00F52BF1">
        <w:rPr>
          <w:rFonts w:ascii="Times New Roman" w:hAnsi="Times New Roman" w:cs="Times New Roman"/>
          <w:sz w:val="28"/>
        </w:rPr>
        <w:t>заявленн</w:t>
      </w:r>
      <w:r>
        <w:rPr>
          <w:rFonts w:ascii="Times New Roman" w:hAnsi="Times New Roman" w:cs="Times New Roman"/>
          <w:sz w:val="28"/>
        </w:rPr>
        <w:t>ый</w:t>
      </w:r>
      <w:r w:rsidRPr="00F52BF1">
        <w:rPr>
          <w:rFonts w:ascii="Times New Roman" w:hAnsi="Times New Roman" w:cs="Times New Roman"/>
          <w:sz w:val="28"/>
        </w:rPr>
        <w:t xml:space="preserve"> график нагрузки</w:t>
      </w:r>
      <w:r>
        <w:rPr>
          <w:rFonts w:ascii="Times New Roman" w:hAnsi="Times New Roman" w:cs="Times New Roman"/>
          <w:sz w:val="28"/>
        </w:rPr>
        <w:t>»</w:t>
      </w:r>
      <w:r w:rsidRPr="005165CA">
        <w:rPr>
          <w:rFonts w:ascii="Times New Roman" w:hAnsi="Times New Roman" w:cs="Times New Roman"/>
          <w:sz w:val="28"/>
        </w:rPr>
        <w:t xml:space="preserve"> </w:t>
      </w:r>
      <w:r>
        <w:rPr>
          <w:rFonts w:ascii="Times New Roman" w:hAnsi="Times New Roman" w:cs="Times New Roman"/>
          <w:sz w:val="28"/>
        </w:rPr>
        <w:t xml:space="preserve">в соответствии с </w:t>
      </w:r>
      <w:r>
        <w:rPr>
          <w:rFonts w:ascii="Times New Roman" w:hAnsi="Times New Roman" w:cs="Times New Roman"/>
          <w:sz w:val="28"/>
        </w:rPr>
        <w:br/>
      </w:r>
      <w:hyperlink w:anchor="Приложение3_4" w:history="1">
        <w:r w:rsidRPr="006A3C14">
          <w:rPr>
            <w:rStyle w:val="a4"/>
            <w:rFonts w:ascii="Times New Roman" w:hAnsi="Times New Roman"/>
            <w:sz w:val="28"/>
          </w:rPr>
          <w:t>Приложением №3.4</w:t>
        </w:r>
      </w:hyperlink>
      <w:r>
        <w:rPr>
          <w:rFonts w:ascii="Times New Roman" w:hAnsi="Times New Roman" w:cs="Times New Roman"/>
          <w:sz w:val="28"/>
        </w:rPr>
        <w:t xml:space="preserve"> к Договору</w:t>
      </w:r>
      <w:r>
        <w:rPr>
          <w:rFonts w:ascii="Times New Roman" w:hAnsi="Times New Roman"/>
          <w:sz w:val="28"/>
        </w:rPr>
        <w:t>;</w:t>
      </w:r>
    </w:p>
    <w:p w14:paraId="465A5BE0" w14:textId="77777777" w:rsidR="00B67AAA" w:rsidRPr="000358B7" w:rsidRDefault="00B67AAA" w:rsidP="000358B7">
      <w:pPr>
        <w:pStyle w:val="ae"/>
        <w:numPr>
          <w:ilvl w:val="2"/>
          <w:numId w:val="5"/>
        </w:numPr>
        <w:spacing w:line="240" w:lineRule="auto"/>
        <w:ind w:left="851" w:hanging="851"/>
        <w:jc w:val="both"/>
        <w:rPr>
          <w:rFonts w:ascii="Times New Roman" w:hAnsi="Times New Roman" w:cs="Times New Roman"/>
          <w:sz w:val="28"/>
          <w:lang w:eastAsia="en-US"/>
        </w:rPr>
      </w:pPr>
      <w:r w:rsidRPr="000358B7">
        <w:rPr>
          <w:rFonts w:ascii="Times New Roman" w:hAnsi="Times New Roman" w:cs="Times New Roman"/>
          <w:sz w:val="28"/>
          <w:lang w:eastAsia="en-US"/>
        </w:rPr>
        <w:t xml:space="preserve">Значения заявленного графика нагрузки объекта управления ниже, чем объем снижения потребления объекта управления для 7 и более часов из диапазона часов, установленного </w:t>
      </w:r>
      <w:hyperlink w:anchor="Договор4_5" w:history="1">
        <w:r w:rsidRPr="000358B7">
          <w:rPr>
            <w:rStyle w:val="a4"/>
            <w:rFonts w:ascii="Times New Roman" w:hAnsi="Times New Roman"/>
            <w:sz w:val="28"/>
            <w:lang w:eastAsia="en-US"/>
          </w:rPr>
          <w:t>п. 4.5</w:t>
        </w:r>
      </w:hyperlink>
      <w:r w:rsidRPr="000358B7">
        <w:rPr>
          <w:rFonts w:ascii="Times New Roman" w:hAnsi="Times New Roman" w:cs="Times New Roman"/>
          <w:sz w:val="28"/>
          <w:lang w:eastAsia="en-US"/>
        </w:rPr>
        <w:t xml:space="preserve"> Договора.</w:t>
      </w:r>
    </w:p>
    <w:p w14:paraId="1383786B" w14:textId="77777777" w:rsidR="00700B64" w:rsidRPr="000358B7" w:rsidRDefault="00AF57E0" w:rsidP="00700B64">
      <w:pPr>
        <w:pStyle w:val="ae"/>
        <w:numPr>
          <w:ilvl w:val="2"/>
          <w:numId w:val="5"/>
        </w:numPr>
        <w:spacing w:after="0" w:line="240" w:lineRule="auto"/>
        <w:ind w:left="851" w:hanging="851"/>
        <w:jc w:val="both"/>
        <w:rPr>
          <w:rFonts w:ascii="Times New Roman" w:hAnsi="Times New Roman" w:cs="Times New Roman"/>
          <w:sz w:val="28"/>
          <w:lang w:eastAsia="en-US"/>
        </w:rPr>
      </w:pPr>
      <w:r w:rsidRPr="00287B69">
        <w:rPr>
          <w:rFonts w:ascii="Times New Roman" w:hAnsi="Times New Roman"/>
          <w:sz w:val="28"/>
        </w:rPr>
        <w:t>Сумма индикативных объемов энергопринимающих устройств</w:t>
      </w:r>
      <w:r w:rsidR="009E0EE9" w:rsidRPr="009E0EE9">
        <w:rPr>
          <w:rFonts w:ascii="Times New Roman" w:hAnsi="Times New Roman"/>
          <w:sz w:val="28"/>
        </w:rPr>
        <w:t>, о готовности котор</w:t>
      </w:r>
      <w:r w:rsidR="00C432DA">
        <w:rPr>
          <w:rFonts w:ascii="Times New Roman" w:hAnsi="Times New Roman"/>
          <w:sz w:val="28"/>
        </w:rPr>
        <w:t>ых</w:t>
      </w:r>
      <w:r w:rsidR="009E0EE9" w:rsidRPr="009E0EE9">
        <w:rPr>
          <w:rFonts w:ascii="Times New Roman" w:hAnsi="Times New Roman"/>
          <w:sz w:val="28"/>
        </w:rPr>
        <w:t xml:space="preserve"> к снижению потребления Исполнитель уведомил Заказчика,</w:t>
      </w:r>
      <w:r>
        <w:rPr>
          <w:rFonts w:ascii="Times New Roman" w:hAnsi="Times New Roman"/>
          <w:sz w:val="28"/>
        </w:rPr>
        <w:t xml:space="preserve"> </w:t>
      </w:r>
      <w:r w:rsidRPr="00287B69">
        <w:rPr>
          <w:rFonts w:ascii="Times New Roman" w:hAnsi="Times New Roman"/>
          <w:sz w:val="28"/>
        </w:rPr>
        <w:t>в составе объекта управления</w:t>
      </w:r>
      <w:r>
        <w:rPr>
          <w:rFonts w:ascii="Times New Roman" w:hAnsi="Times New Roman"/>
          <w:sz w:val="28"/>
        </w:rPr>
        <w:t xml:space="preserve"> меньше </w:t>
      </w:r>
      <w:r w:rsidRPr="00AF57E0">
        <w:rPr>
          <w:rFonts w:ascii="Times New Roman" w:hAnsi="Times New Roman"/>
          <w:sz w:val="28"/>
        </w:rPr>
        <w:t>объем</w:t>
      </w:r>
      <w:r>
        <w:rPr>
          <w:rFonts w:ascii="Times New Roman" w:hAnsi="Times New Roman"/>
          <w:sz w:val="28"/>
        </w:rPr>
        <w:t>а</w:t>
      </w:r>
      <w:r w:rsidRPr="00AF57E0">
        <w:rPr>
          <w:rFonts w:ascii="Times New Roman" w:hAnsi="Times New Roman"/>
          <w:sz w:val="28"/>
        </w:rPr>
        <w:t xml:space="preserve"> снижения потребления</w:t>
      </w:r>
      <w:r w:rsidR="004F161D">
        <w:rPr>
          <w:rFonts w:ascii="Times New Roman" w:hAnsi="Times New Roman"/>
          <w:sz w:val="28"/>
        </w:rPr>
        <w:t xml:space="preserve"> этого</w:t>
      </w:r>
      <w:r w:rsidR="00150FCF">
        <w:rPr>
          <w:rFonts w:ascii="Times New Roman" w:hAnsi="Times New Roman"/>
          <w:sz w:val="28"/>
        </w:rPr>
        <w:t xml:space="preserve"> </w:t>
      </w:r>
      <w:r w:rsidRPr="00AF57E0">
        <w:rPr>
          <w:rFonts w:ascii="Times New Roman" w:hAnsi="Times New Roman"/>
          <w:sz w:val="28"/>
        </w:rPr>
        <w:t>объекта управления, указанн</w:t>
      </w:r>
      <w:r>
        <w:rPr>
          <w:rFonts w:ascii="Times New Roman" w:hAnsi="Times New Roman"/>
          <w:sz w:val="28"/>
        </w:rPr>
        <w:t>ого</w:t>
      </w:r>
      <w:r w:rsidRPr="00AF57E0">
        <w:rPr>
          <w:rFonts w:ascii="Times New Roman" w:hAnsi="Times New Roman"/>
          <w:sz w:val="28"/>
        </w:rPr>
        <w:t xml:space="preserve"> в Приложении №1 к Договору</w:t>
      </w:r>
      <w:r>
        <w:rPr>
          <w:rFonts w:ascii="Times New Roman" w:hAnsi="Times New Roman"/>
          <w:sz w:val="28"/>
        </w:rPr>
        <w:t>.</w:t>
      </w:r>
    </w:p>
    <w:p w14:paraId="35AF64C2" w14:textId="15D8DDF5" w:rsidR="00AD1E6C" w:rsidRPr="00700B64" w:rsidRDefault="005941C7" w:rsidP="00700B64">
      <w:pPr>
        <w:pStyle w:val="ae"/>
        <w:numPr>
          <w:ilvl w:val="2"/>
          <w:numId w:val="5"/>
        </w:numPr>
        <w:spacing w:after="0" w:line="240" w:lineRule="auto"/>
        <w:ind w:left="851" w:hanging="851"/>
        <w:jc w:val="both"/>
        <w:rPr>
          <w:rFonts w:ascii="Times New Roman" w:hAnsi="Times New Roman" w:cs="Times New Roman"/>
          <w:sz w:val="28"/>
          <w:lang w:eastAsia="en-US"/>
        </w:rPr>
      </w:pPr>
      <w:r w:rsidRPr="005941C7">
        <w:rPr>
          <w:rFonts w:ascii="Times New Roman" w:hAnsi="Times New Roman"/>
          <w:sz w:val="28"/>
        </w:rPr>
        <w:t>Сумма индикативных объемов энергопринимающих устройств, о готовности которых к снижению потребления Исполнитель уведомил Заказчика, в составе объекта управления превышает удвоенный объем снижения потребления этого объекта управления, указанный в Приложении №1 к Договору, в случае если в состав объекта управления включены энергопринимающие устройства, относящиеся к разным ГТП. После наступления в расчетном месяце 5 событий управления спросом данный пункт Порядка не применяется.</w:t>
      </w:r>
    </w:p>
    <w:p w14:paraId="24B92FAF" w14:textId="77777777" w:rsidR="00751714" w:rsidRDefault="004B4223" w:rsidP="00751714">
      <w:pPr>
        <w:pStyle w:val="ae"/>
        <w:numPr>
          <w:ilvl w:val="2"/>
          <w:numId w:val="5"/>
        </w:numPr>
        <w:spacing w:line="240" w:lineRule="auto"/>
        <w:ind w:left="851" w:hanging="851"/>
        <w:jc w:val="both"/>
        <w:rPr>
          <w:rFonts w:ascii="Times New Roman" w:hAnsi="Times New Roman" w:cs="Times New Roman"/>
          <w:sz w:val="28"/>
          <w:lang w:eastAsia="en-US"/>
        </w:rPr>
      </w:pPr>
      <w:r w:rsidRPr="00F52BF1">
        <w:rPr>
          <w:rFonts w:ascii="Times New Roman" w:hAnsi="Times New Roman" w:cs="Times New Roman"/>
          <w:sz w:val="28"/>
          <w:lang w:eastAsia="en-US"/>
        </w:rPr>
        <w:t>В</w:t>
      </w:r>
      <w:r w:rsidR="00FD3611" w:rsidRPr="00F52BF1">
        <w:rPr>
          <w:rFonts w:ascii="Times New Roman" w:hAnsi="Times New Roman" w:cs="Times New Roman"/>
          <w:sz w:val="28"/>
          <w:lang w:eastAsia="en-US"/>
        </w:rPr>
        <w:t>се энергопринимающие устройства в составе объекта управления признаны неготовыми осуществлять снижение потребления</w:t>
      </w:r>
      <w:r w:rsidR="00AD2746">
        <w:rPr>
          <w:rFonts w:ascii="Times New Roman" w:hAnsi="Times New Roman" w:cs="Times New Roman"/>
          <w:sz w:val="28"/>
          <w:lang w:eastAsia="en-US"/>
        </w:rPr>
        <w:t xml:space="preserve"> </w:t>
      </w:r>
      <w:r w:rsidR="00AD2746">
        <w:rPr>
          <w:rFonts w:ascii="Times New Roman" w:hAnsi="Times New Roman"/>
          <w:sz w:val="28"/>
        </w:rPr>
        <w:t>на первом этапе подтверждения готовности</w:t>
      </w:r>
      <w:r w:rsidR="00515C2B">
        <w:rPr>
          <w:rFonts w:ascii="Times New Roman" w:hAnsi="Times New Roman" w:cs="Times New Roman"/>
          <w:sz w:val="28"/>
          <w:lang w:eastAsia="en-US"/>
        </w:rPr>
        <w:t>.</w:t>
      </w:r>
    </w:p>
    <w:p w14:paraId="6F6711CE" w14:textId="77777777" w:rsidR="006777A3" w:rsidRPr="000358B7" w:rsidRDefault="008E6180" w:rsidP="000358B7">
      <w:pPr>
        <w:pStyle w:val="ae"/>
        <w:numPr>
          <w:ilvl w:val="2"/>
          <w:numId w:val="5"/>
        </w:numPr>
        <w:spacing w:after="0" w:line="240" w:lineRule="auto"/>
        <w:ind w:left="851" w:hanging="851"/>
        <w:jc w:val="both"/>
        <w:rPr>
          <w:rFonts w:ascii="Times New Roman" w:hAnsi="Times New Roman" w:cs="Times New Roman"/>
          <w:sz w:val="28"/>
          <w:lang w:eastAsia="en-US"/>
        </w:rPr>
      </w:pPr>
      <w:r w:rsidRPr="00287B69">
        <w:rPr>
          <w:rFonts w:ascii="Times New Roman" w:hAnsi="Times New Roman"/>
          <w:sz w:val="28"/>
        </w:rPr>
        <w:t>Сумма индикативных объемов энергопринимающих устройств</w:t>
      </w:r>
      <w:r w:rsidRPr="009E0EE9">
        <w:rPr>
          <w:rFonts w:ascii="Times New Roman" w:hAnsi="Times New Roman"/>
          <w:sz w:val="28"/>
        </w:rPr>
        <w:t xml:space="preserve">, </w:t>
      </w:r>
      <w:r>
        <w:rPr>
          <w:rFonts w:ascii="Times New Roman" w:hAnsi="Times New Roman"/>
          <w:sz w:val="28"/>
        </w:rPr>
        <w:t>подтвердивших готовность на первом этапе</w:t>
      </w:r>
      <w:r w:rsidRPr="009E0EE9">
        <w:rPr>
          <w:rFonts w:ascii="Times New Roman" w:hAnsi="Times New Roman"/>
          <w:sz w:val="28"/>
        </w:rPr>
        <w:t>,</w:t>
      </w:r>
      <w:r>
        <w:rPr>
          <w:rFonts w:ascii="Times New Roman" w:hAnsi="Times New Roman"/>
          <w:sz w:val="28"/>
        </w:rPr>
        <w:t xml:space="preserve"> </w:t>
      </w:r>
      <w:r w:rsidRPr="00287B69">
        <w:rPr>
          <w:rFonts w:ascii="Times New Roman" w:hAnsi="Times New Roman"/>
          <w:sz w:val="28"/>
        </w:rPr>
        <w:t>в составе объекта управления</w:t>
      </w:r>
      <w:r>
        <w:rPr>
          <w:rFonts w:ascii="Times New Roman" w:hAnsi="Times New Roman"/>
          <w:sz w:val="28"/>
        </w:rPr>
        <w:t xml:space="preserve"> меньше </w:t>
      </w:r>
      <w:r w:rsidRPr="00AF57E0">
        <w:rPr>
          <w:rFonts w:ascii="Times New Roman" w:hAnsi="Times New Roman"/>
          <w:sz w:val="28"/>
        </w:rPr>
        <w:t>объем</w:t>
      </w:r>
      <w:r>
        <w:rPr>
          <w:rFonts w:ascii="Times New Roman" w:hAnsi="Times New Roman"/>
          <w:sz w:val="28"/>
        </w:rPr>
        <w:t>а</w:t>
      </w:r>
      <w:r w:rsidRPr="00AF57E0">
        <w:rPr>
          <w:rFonts w:ascii="Times New Roman" w:hAnsi="Times New Roman"/>
          <w:sz w:val="28"/>
        </w:rPr>
        <w:t xml:space="preserve"> снижения потребления</w:t>
      </w:r>
      <w:r>
        <w:rPr>
          <w:rFonts w:ascii="Times New Roman" w:hAnsi="Times New Roman"/>
          <w:sz w:val="28"/>
        </w:rPr>
        <w:t xml:space="preserve"> </w:t>
      </w:r>
      <w:r w:rsidR="007A3E0E">
        <w:rPr>
          <w:rFonts w:ascii="Times New Roman" w:hAnsi="Times New Roman"/>
          <w:sz w:val="28"/>
        </w:rPr>
        <w:t xml:space="preserve">этого </w:t>
      </w:r>
      <w:r w:rsidRPr="00AF57E0">
        <w:rPr>
          <w:rFonts w:ascii="Times New Roman" w:hAnsi="Times New Roman"/>
          <w:sz w:val="28"/>
        </w:rPr>
        <w:t>объекта управления, указанн</w:t>
      </w:r>
      <w:r>
        <w:rPr>
          <w:rFonts w:ascii="Times New Roman" w:hAnsi="Times New Roman"/>
          <w:sz w:val="28"/>
        </w:rPr>
        <w:t>ого</w:t>
      </w:r>
      <w:r w:rsidRPr="00AF57E0">
        <w:rPr>
          <w:rFonts w:ascii="Times New Roman" w:hAnsi="Times New Roman"/>
          <w:sz w:val="28"/>
        </w:rPr>
        <w:t xml:space="preserve"> в Приложении №1 к Договору</w:t>
      </w:r>
      <w:r>
        <w:rPr>
          <w:rFonts w:ascii="Times New Roman" w:hAnsi="Times New Roman"/>
          <w:sz w:val="28"/>
        </w:rPr>
        <w:t xml:space="preserve">, в случае если в состав объекта управления </w:t>
      </w:r>
      <w:r w:rsidRPr="009F7507">
        <w:rPr>
          <w:rFonts w:ascii="Times New Roman" w:hAnsi="Times New Roman"/>
          <w:sz w:val="28"/>
        </w:rPr>
        <w:t>включены энергопринимающие устройства, относящиеся к разным ГТП</w:t>
      </w:r>
      <w:r>
        <w:rPr>
          <w:rFonts w:ascii="Times New Roman" w:hAnsi="Times New Roman"/>
          <w:sz w:val="28"/>
        </w:rPr>
        <w:t>.</w:t>
      </w:r>
    </w:p>
    <w:p w14:paraId="602305BE" w14:textId="77777777" w:rsidR="00533F1E" w:rsidRDefault="00533F1E" w:rsidP="00533F1E">
      <w:pPr>
        <w:numPr>
          <w:ilvl w:val="1"/>
          <w:numId w:val="5"/>
        </w:numPr>
        <w:spacing w:before="120" w:after="0" w:line="240" w:lineRule="auto"/>
        <w:ind w:left="851" w:hanging="851"/>
        <w:jc w:val="both"/>
        <w:rPr>
          <w:rFonts w:ascii="Times New Roman" w:hAnsi="Times New Roman"/>
          <w:sz w:val="28"/>
        </w:rPr>
      </w:pPr>
      <w:bookmarkStart w:id="60" w:name="_Hlk132977970"/>
      <w:bookmarkStart w:id="61" w:name="_Hlk132984790"/>
      <w:r w:rsidRPr="009F7507">
        <w:rPr>
          <w:rFonts w:ascii="Times New Roman" w:hAnsi="Times New Roman"/>
          <w:sz w:val="28"/>
        </w:rPr>
        <w:t xml:space="preserve">По итогам подтверждения готовности первого этапа объем снижения потребления </w:t>
      </w:r>
      <m:oMath>
        <m:sSub>
          <m:sSubPr>
            <m:ctrlPr>
              <w:rPr>
                <w:rFonts w:ascii="Cambria Math" w:hAnsi="Cambria Math"/>
                <w:i/>
                <w:iCs/>
                <w:sz w:val="24"/>
                <w:szCs w:val="24"/>
              </w:rPr>
            </m:ctrlPr>
          </m:sSubPr>
          <m:e>
            <m:r>
              <w:rPr>
                <w:rFonts w:ascii="Cambria Math" w:hAnsi="Cambria Math"/>
                <w:sz w:val="24"/>
                <w:szCs w:val="24"/>
                <w:lang w:val="en-US"/>
              </w:rPr>
              <m:t>P</m:t>
            </m:r>
          </m:e>
          <m:sub>
            <m:r>
              <w:rPr>
                <w:rFonts w:ascii="Cambria Math" w:hAnsi="Cambria Math"/>
                <w:sz w:val="24"/>
                <w:szCs w:val="24"/>
              </w:rPr>
              <m:t>п</m:t>
            </m:r>
          </m:sub>
        </m:sSub>
      </m:oMath>
      <w:r>
        <w:rPr>
          <w:rFonts w:ascii="Times New Roman" w:hAnsi="Times New Roman"/>
          <w:sz w:val="28"/>
          <w:szCs w:val="24"/>
          <w:lang w:eastAsia="ru-RU"/>
        </w:rPr>
        <w:t xml:space="preserve"> </w:t>
      </w:r>
      <w:r w:rsidRPr="009F7507">
        <w:rPr>
          <w:rFonts w:ascii="Times New Roman" w:hAnsi="Times New Roman"/>
          <w:sz w:val="28"/>
        </w:rPr>
        <w:t>объекта управления, в состав которого включены энергопринимающие устройства, относящиеся к разным ГТП, распределяется по каждой совокупности энергопринимающих устройств в одной ГТП по следующей формуле:</w:t>
      </w:r>
    </w:p>
    <w:bookmarkStart w:id="62" w:name="_Hlk132979050"/>
    <w:bookmarkEnd w:id="60"/>
    <w:p w14:paraId="3AA0383E" w14:textId="77777777" w:rsidR="00446ACA" w:rsidRDefault="004902A5" w:rsidP="000429F6">
      <w:pPr>
        <w:spacing w:before="120" w:after="0" w:line="240" w:lineRule="auto"/>
        <w:ind w:left="851"/>
        <w:jc w:val="center"/>
        <w:rPr>
          <w:rFonts w:ascii="Times New Roman" w:hAnsi="Times New Roman"/>
          <w:sz w:val="28"/>
        </w:rPr>
      </w:pPr>
      <m:oMath>
        <m:sSub>
          <m:sSubPr>
            <m:ctrlPr>
              <w:rPr>
                <w:rFonts w:ascii="Cambria Math" w:hAnsi="Cambria Math"/>
                <w:sz w:val="24"/>
                <w:szCs w:val="24"/>
              </w:rPr>
            </m:ctrlPr>
          </m:sSubPr>
          <m:e>
            <m:r>
              <w:rPr>
                <w:rFonts w:ascii="Cambria Math" w:hAnsi="Cambria Math"/>
                <w:sz w:val="24"/>
                <w:szCs w:val="24"/>
              </w:rPr>
              <m:t>P</m:t>
            </m:r>
          </m:e>
          <m:sub>
            <m:r>
              <m:rPr>
                <m:sty m:val="p"/>
              </m:rPr>
              <w:rPr>
                <w:rFonts w:ascii="Cambria Math" w:hAnsi="Cambria Math"/>
                <w:sz w:val="24"/>
                <w:szCs w:val="24"/>
              </w:rPr>
              <m:t>гтп</m:t>
            </m:r>
          </m:sub>
        </m:sSub>
        <m:r>
          <m:rPr>
            <m:sty m:val="p"/>
          </m:rPr>
          <w:rPr>
            <w:rFonts w:ascii="Cambria Math" w:hAnsi="Cambria Math"/>
            <w:sz w:val="24"/>
            <w:szCs w:val="24"/>
          </w:rPr>
          <m:t> </m:t>
        </m:r>
        <m:r>
          <w:rPr>
            <w:rFonts w:ascii="Cambria Math" w:hAnsi="Cambria Math"/>
            <w:sz w:val="24"/>
            <w:szCs w:val="24"/>
          </w:rPr>
          <m:t>=</m:t>
        </m:r>
        <m:r>
          <w:rPr>
            <w:rFonts w:ascii="Cambria Math" w:hAnsi="Cambria Math"/>
            <w:sz w:val="24"/>
            <w:szCs w:val="24"/>
            <w:lang w:val="en-US"/>
          </w:rPr>
          <m:t>min</m:t>
        </m:r>
        <m:r>
          <w:rPr>
            <w:rFonts w:ascii="Cambria Math" w:hAnsi="Cambria Math"/>
            <w:sz w:val="24"/>
            <w:szCs w:val="24"/>
          </w:rPr>
          <m:t>(</m:t>
        </m:r>
        <m:r>
          <w:rPr>
            <w:rFonts w:ascii="Cambria Math" w:hAnsi="Cambria Math"/>
            <w:i/>
            <w:iCs/>
            <w:sz w:val="24"/>
            <w:szCs w:val="24"/>
          </w:rPr>
          <w:sym w:font="Symbol" w:char="F053"/>
        </m:r>
        <m:r>
          <w:rPr>
            <w:rFonts w:ascii="Cambria Math" w:hAnsi="Cambria Math"/>
            <w:sz w:val="24"/>
            <w:szCs w:val="24"/>
          </w:rPr>
          <m:t> </m:t>
        </m:r>
        <m:sSub>
          <m:sSubPr>
            <m:ctrlPr>
              <w:rPr>
                <w:rFonts w:ascii="Cambria Math" w:hAnsi="Cambria Math"/>
                <w:i/>
                <w:iCs/>
                <w:sz w:val="24"/>
                <w:szCs w:val="24"/>
              </w:rPr>
            </m:ctrlPr>
          </m:sSubPr>
          <m:e>
            <m:r>
              <w:rPr>
                <w:rFonts w:ascii="Cambria Math" w:hAnsi="Cambria Math"/>
                <w:sz w:val="24"/>
                <w:szCs w:val="24"/>
                <w:lang w:val="en-US"/>
              </w:rPr>
              <m:t>P</m:t>
            </m:r>
          </m:e>
          <m:sub>
            <m:r>
              <w:rPr>
                <w:rFonts w:ascii="Cambria Math" w:hAnsi="Cambria Math"/>
                <w:sz w:val="24"/>
                <w:szCs w:val="24"/>
              </w:rPr>
              <m:t>и_гтп</m:t>
            </m:r>
          </m:sub>
        </m:sSub>
        <m:r>
          <w:rPr>
            <w:rFonts w:ascii="Cambria Math" w:hAnsi="Cambria Math"/>
            <w:sz w:val="24"/>
            <w:szCs w:val="24"/>
          </w:rPr>
          <m:t xml:space="preserve">; </m:t>
        </m:r>
        <m:r>
          <w:rPr>
            <w:rFonts w:ascii="Cambria Math" w:hAnsi="Cambria Math"/>
            <w:i/>
            <w:iCs/>
            <w:sz w:val="24"/>
            <w:szCs w:val="24"/>
          </w:rPr>
          <w:sym w:font="Symbol" w:char="F053"/>
        </m:r>
        <m:r>
          <w:rPr>
            <w:rFonts w:ascii="Cambria Math" w:hAnsi="Cambria Math"/>
            <w:sz w:val="24"/>
            <w:szCs w:val="24"/>
          </w:rPr>
          <m:t> </m:t>
        </m:r>
        <m:sSub>
          <m:sSubPr>
            <m:ctrlPr>
              <w:rPr>
                <w:rFonts w:ascii="Cambria Math" w:hAnsi="Cambria Math"/>
                <w:i/>
                <w:iCs/>
                <w:sz w:val="24"/>
                <w:szCs w:val="24"/>
              </w:rPr>
            </m:ctrlPr>
          </m:sSubPr>
          <m:e>
            <m:r>
              <w:rPr>
                <w:rFonts w:ascii="Cambria Math" w:hAnsi="Cambria Math"/>
                <w:sz w:val="24"/>
                <w:szCs w:val="24"/>
                <w:lang w:val="en-US"/>
              </w:rPr>
              <m:t>P</m:t>
            </m:r>
          </m:e>
          <m:sub>
            <m:r>
              <w:rPr>
                <w:rFonts w:ascii="Cambria Math" w:hAnsi="Cambria Math"/>
                <w:sz w:val="24"/>
                <w:szCs w:val="24"/>
              </w:rPr>
              <m:t>и_гтп</m:t>
            </m:r>
          </m:sub>
        </m:sSub>
        <m:r>
          <w:rPr>
            <w:rFonts w:ascii="Cambria Math" w:hAnsi="Cambria Math"/>
            <w:sz w:val="24"/>
            <w:szCs w:val="24"/>
          </w:rPr>
          <m:t>∙</m:t>
        </m:r>
        <m:sSub>
          <m:sSubPr>
            <m:ctrlPr>
              <w:rPr>
                <w:rFonts w:ascii="Cambria Math" w:hAnsi="Cambria Math"/>
                <w:i/>
                <w:iCs/>
                <w:sz w:val="24"/>
                <w:szCs w:val="24"/>
              </w:rPr>
            </m:ctrlPr>
          </m:sSubPr>
          <m:e>
            <m:r>
              <w:rPr>
                <w:rFonts w:ascii="Cambria Math" w:hAnsi="Cambria Math"/>
                <w:sz w:val="24"/>
                <w:szCs w:val="24"/>
                <w:lang w:val="en-US"/>
              </w:rPr>
              <m:t>P</m:t>
            </m:r>
          </m:e>
          <m:sub>
            <m:r>
              <w:rPr>
                <w:rFonts w:ascii="Cambria Math" w:hAnsi="Cambria Math"/>
                <w:sz w:val="24"/>
                <w:szCs w:val="24"/>
              </w:rPr>
              <m:t>п</m:t>
            </m:r>
          </m:sub>
        </m:sSub>
        <m:r>
          <w:rPr>
            <w:rFonts w:ascii="Cambria Math" w:hAnsi="Cambria Math"/>
            <w:sz w:val="24"/>
            <w:szCs w:val="24"/>
          </w:rPr>
          <m:t>/</m:t>
        </m:r>
        <m:r>
          <w:rPr>
            <w:rFonts w:ascii="Cambria Math" w:hAnsi="Cambria Math"/>
            <w:i/>
            <w:iCs/>
            <w:sz w:val="24"/>
            <w:szCs w:val="24"/>
          </w:rPr>
          <w:sym w:font="Symbol" w:char="F053"/>
        </m:r>
        <m:r>
          <w:rPr>
            <w:rFonts w:ascii="Cambria Math" w:hAnsi="Cambria Math"/>
            <w:sz w:val="24"/>
            <w:szCs w:val="24"/>
          </w:rPr>
          <m:t> </m:t>
        </m:r>
        <m:sSub>
          <m:sSubPr>
            <m:ctrlPr>
              <w:rPr>
                <w:rFonts w:ascii="Cambria Math" w:hAnsi="Cambria Math"/>
                <w:i/>
                <w:iCs/>
                <w:sz w:val="24"/>
                <w:szCs w:val="24"/>
              </w:rPr>
            </m:ctrlPr>
          </m:sSubPr>
          <m:e>
            <m:r>
              <w:rPr>
                <w:rFonts w:ascii="Cambria Math" w:hAnsi="Cambria Math"/>
                <w:sz w:val="24"/>
                <w:szCs w:val="24"/>
                <w:lang w:val="en-US"/>
              </w:rPr>
              <m:t>P</m:t>
            </m:r>
          </m:e>
          <m:sub>
            <m:r>
              <w:rPr>
                <w:rFonts w:ascii="Cambria Math" w:hAnsi="Cambria Math"/>
                <w:sz w:val="24"/>
                <w:szCs w:val="24"/>
              </w:rPr>
              <m:t>и</m:t>
            </m:r>
          </m:sub>
        </m:sSub>
        <m:r>
          <w:rPr>
            <w:rFonts w:ascii="Cambria Math" w:hAnsi="Cambria Math"/>
            <w:sz w:val="24"/>
            <w:szCs w:val="24"/>
          </w:rPr>
          <m:t>)</m:t>
        </m:r>
      </m:oMath>
      <w:r w:rsidR="000429F6">
        <w:rPr>
          <w:rFonts w:ascii="Times New Roman" w:hAnsi="Times New Roman"/>
          <w:i/>
          <w:sz w:val="24"/>
          <w:szCs w:val="24"/>
        </w:rPr>
        <w:t>,</w:t>
      </w:r>
      <w:r w:rsidR="000429F6" w:rsidRPr="000358B7">
        <w:rPr>
          <w:rFonts w:ascii="Times New Roman" w:hAnsi="Times New Roman"/>
          <w:sz w:val="28"/>
        </w:rPr>
        <w:t xml:space="preserve"> где</w:t>
      </w:r>
    </w:p>
    <w:p w14:paraId="2F9A83C8" w14:textId="77777777" w:rsidR="009F7507" w:rsidRDefault="004902A5" w:rsidP="009F7507">
      <w:pPr>
        <w:spacing w:before="120" w:after="0" w:line="240" w:lineRule="auto"/>
        <w:ind w:left="851"/>
        <w:jc w:val="both"/>
        <w:rPr>
          <w:rFonts w:ascii="Times New Roman" w:hAnsi="Times New Roman"/>
          <w:sz w:val="28"/>
        </w:rPr>
      </w:pPr>
      <m:oMath>
        <m:sSub>
          <m:sSubPr>
            <m:ctrlPr>
              <w:rPr>
                <w:rFonts w:ascii="Cambria Math" w:hAnsi="Cambria Math"/>
                <w:sz w:val="24"/>
                <w:szCs w:val="24"/>
              </w:rPr>
            </m:ctrlPr>
          </m:sSubPr>
          <m:e>
            <m:r>
              <w:rPr>
                <w:rFonts w:ascii="Cambria Math" w:hAnsi="Cambria Math"/>
                <w:sz w:val="24"/>
                <w:szCs w:val="24"/>
              </w:rPr>
              <m:t>P</m:t>
            </m:r>
          </m:e>
          <m:sub>
            <m:r>
              <m:rPr>
                <m:sty m:val="p"/>
              </m:rPr>
              <w:rPr>
                <w:rFonts w:ascii="Cambria Math" w:hAnsi="Cambria Math"/>
                <w:sz w:val="24"/>
                <w:szCs w:val="24"/>
              </w:rPr>
              <m:t>гтп</m:t>
            </m:r>
          </m:sub>
        </m:sSub>
        <m:r>
          <m:rPr>
            <m:sty m:val="p"/>
          </m:rPr>
          <w:rPr>
            <w:rFonts w:ascii="Cambria Math" w:hAnsi="Cambria Math"/>
            <w:sz w:val="24"/>
            <w:szCs w:val="24"/>
          </w:rPr>
          <m:t> </m:t>
        </m:r>
      </m:oMath>
      <w:r w:rsidR="009F7507" w:rsidRPr="00F52BF1">
        <w:rPr>
          <w:rFonts w:ascii="Times New Roman" w:hAnsi="Times New Roman"/>
          <w:sz w:val="28"/>
          <w:szCs w:val="28"/>
          <w:lang w:eastAsia="ru-RU"/>
        </w:rPr>
        <w:t>–</w:t>
      </w:r>
      <w:r w:rsidR="00533F1E">
        <w:rPr>
          <w:rFonts w:ascii="Times New Roman" w:hAnsi="Times New Roman"/>
          <w:sz w:val="28"/>
          <w:szCs w:val="28"/>
          <w:lang w:eastAsia="ru-RU"/>
        </w:rPr>
        <w:t xml:space="preserve"> часть </w:t>
      </w:r>
      <w:r w:rsidR="00533F1E" w:rsidRPr="005A3439">
        <w:rPr>
          <w:rFonts w:ascii="Times New Roman" w:hAnsi="Times New Roman"/>
          <w:sz w:val="28"/>
        </w:rPr>
        <w:t>объем</w:t>
      </w:r>
      <w:r w:rsidR="00533F1E">
        <w:rPr>
          <w:rFonts w:ascii="Times New Roman" w:hAnsi="Times New Roman"/>
          <w:sz w:val="28"/>
        </w:rPr>
        <w:t>а</w:t>
      </w:r>
      <w:r w:rsidR="00533F1E" w:rsidRPr="005A3439">
        <w:rPr>
          <w:rFonts w:ascii="Times New Roman" w:hAnsi="Times New Roman"/>
          <w:sz w:val="28"/>
        </w:rPr>
        <w:t xml:space="preserve"> снижения потребления </w:t>
      </w:r>
      <w:r w:rsidR="00533F1E">
        <w:rPr>
          <w:rFonts w:ascii="Times New Roman" w:hAnsi="Times New Roman"/>
          <w:sz w:val="28"/>
        </w:rPr>
        <w:t xml:space="preserve">объекта управления, отнесенная к совокупности </w:t>
      </w:r>
      <w:r w:rsidR="00533F1E" w:rsidRPr="00710894">
        <w:rPr>
          <w:rFonts w:ascii="Times New Roman" w:hAnsi="Times New Roman"/>
          <w:sz w:val="28"/>
        </w:rPr>
        <w:t>энергопринимающих устройств в одной ГТП</w:t>
      </w:r>
      <w:r w:rsidR="009E62FA">
        <w:rPr>
          <w:rFonts w:ascii="Times New Roman" w:hAnsi="Times New Roman"/>
          <w:sz w:val="28"/>
        </w:rPr>
        <w:t>;</w:t>
      </w:r>
    </w:p>
    <w:p w14:paraId="55BE60A7" w14:textId="77777777" w:rsidR="009F7507" w:rsidRPr="000358B7" w:rsidRDefault="009F7507" w:rsidP="009F7507">
      <w:pPr>
        <w:spacing w:before="120" w:after="0" w:line="240" w:lineRule="auto"/>
        <w:ind w:left="851"/>
        <w:jc w:val="both"/>
        <w:rPr>
          <w:rFonts w:ascii="Times New Roman" w:hAnsi="Times New Roman"/>
          <w:sz w:val="28"/>
        </w:rPr>
      </w:pPr>
      <m:oMath>
        <m:r>
          <w:rPr>
            <w:rFonts w:ascii="Cambria Math" w:hAnsi="Cambria Math"/>
            <w:i/>
            <w:iCs/>
            <w:sz w:val="24"/>
            <w:szCs w:val="24"/>
          </w:rPr>
          <w:sym w:font="Symbol" w:char="F053"/>
        </m:r>
        <m:r>
          <w:rPr>
            <w:rFonts w:ascii="Cambria Math" w:hAnsi="Cambria Math"/>
            <w:sz w:val="24"/>
            <w:szCs w:val="24"/>
          </w:rPr>
          <m:t> </m:t>
        </m:r>
        <m:sSub>
          <m:sSubPr>
            <m:ctrlPr>
              <w:rPr>
                <w:rFonts w:ascii="Cambria Math" w:hAnsi="Cambria Math"/>
                <w:i/>
                <w:iCs/>
                <w:sz w:val="24"/>
                <w:szCs w:val="24"/>
              </w:rPr>
            </m:ctrlPr>
          </m:sSubPr>
          <m:e>
            <m:r>
              <w:rPr>
                <w:rFonts w:ascii="Cambria Math" w:hAnsi="Cambria Math"/>
                <w:sz w:val="24"/>
                <w:szCs w:val="24"/>
                <w:lang w:val="en-US"/>
              </w:rPr>
              <m:t>P</m:t>
            </m:r>
          </m:e>
          <m:sub>
            <m:r>
              <w:rPr>
                <w:rFonts w:ascii="Cambria Math" w:hAnsi="Cambria Math"/>
                <w:sz w:val="24"/>
                <w:szCs w:val="24"/>
              </w:rPr>
              <m:t>и_гтп</m:t>
            </m:r>
          </m:sub>
        </m:sSub>
      </m:oMath>
      <w:r w:rsidRPr="00F52BF1">
        <w:rPr>
          <w:rFonts w:ascii="Times New Roman" w:hAnsi="Times New Roman"/>
          <w:sz w:val="28"/>
          <w:szCs w:val="24"/>
          <w:lang w:eastAsia="ru-RU"/>
        </w:rPr>
        <w:t xml:space="preserve"> </w:t>
      </w:r>
      <w:r w:rsidRPr="00F52BF1">
        <w:rPr>
          <w:rFonts w:ascii="Times New Roman" w:hAnsi="Times New Roman"/>
          <w:sz w:val="28"/>
          <w:szCs w:val="28"/>
          <w:lang w:eastAsia="ru-RU"/>
        </w:rPr>
        <w:t xml:space="preserve">– </w:t>
      </w:r>
      <w:r w:rsidR="00533F1E" w:rsidRPr="009F7507">
        <w:rPr>
          <w:rFonts w:ascii="Times New Roman" w:hAnsi="Times New Roman"/>
          <w:sz w:val="28"/>
        </w:rPr>
        <w:t xml:space="preserve">сумма индикативных объемов готовых </w:t>
      </w:r>
      <w:r w:rsidR="00533F1E">
        <w:rPr>
          <w:rFonts w:ascii="Times New Roman" w:hAnsi="Times New Roman"/>
          <w:sz w:val="28"/>
        </w:rPr>
        <w:t>энергопринимающих устройств, относящихся к одной ГТП и подтвердивших готовность на первом этапе</w:t>
      </w:r>
      <w:r>
        <w:rPr>
          <w:rFonts w:ascii="Times New Roman" w:hAnsi="Times New Roman"/>
          <w:sz w:val="28"/>
        </w:rPr>
        <w:t>;</w:t>
      </w:r>
    </w:p>
    <w:p w14:paraId="038ECE13" w14:textId="77777777" w:rsidR="000429F6" w:rsidRPr="000358B7" w:rsidRDefault="004902A5" w:rsidP="009F7507">
      <w:pPr>
        <w:spacing w:before="120" w:after="0" w:line="240" w:lineRule="auto"/>
        <w:ind w:left="851"/>
        <w:jc w:val="both"/>
        <w:rPr>
          <w:rFonts w:ascii="Times New Roman" w:hAnsi="Times New Roman"/>
          <w:sz w:val="28"/>
        </w:rPr>
      </w:pPr>
      <m:oMath>
        <m:sSub>
          <m:sSubPr>
            <m:ctrlPr>
              <w:rPr>
                <w:rFonts w:ascii="Cambria Math" w:hAnsi="Cambria Math"/>
                <w:i/>
                <w:iCs/>
                <w:sz w:val="24"/>
                <w:szCs w:val="24"/>
              </w:rPr>
            </m:ctrlPr>
          </m:sSubPr>
          <m:e>
            <m:r>
              <w:rPr>
                <w:rFonts w:ascii="Cambria Math" w:hAnsi="Cambria Math"/>
                <w:sz w:val="24"/>
                <w:szCs w:val="24"/>
                <w:lang w:val="en-US"/>
              </w:rPr>
              <m:t>P</m:t>
            </m:r>
          </m:e>
          <m:sub>
            <m:r>
              <w:rPr>
                <w:rFonts w:ascii="Cambria Math" w:hAnsi="Cambria Math"/>
                <w:sz w:val="24"/>
                <w:szCs w:val="24"/>
              </w:rPr>
              <m:t>п</m:t>
            </m:r>
          </m:sub>
        </m:sSub>
      </m:oMath>
      <w:r w:rsidR="000429F6" w:rsidRPr="00F52BF1">
        <w:rPr>
          <w:rFonts w:ascii="Times New Roman" w:hAnsi="Times New Roman"/>
          <w:sz w:val="28"/>
          <w:szCs w:val="24"/>
          <w:lang w:eastAsia="ru-RU"/>
        </w:rPr>
        <w:t xml:space="preserve"> </w:t>
      </w:r>
      <w:r w:rsidR="000429F6" w:rsidRPr="00F52BF1">
        <w:rPr>
          <w:rFonts w:ascii="Times New Roman" w:hAnsi="Times New Roman"/>
          <w:sz w:val="28"/>
          <w:szCs w:val="28"/>
          <w:lang w:eastAsia="ru-RU"/>
        </w:rPr>
        <w:t xml:space="preserve">– </w:t>
      </w:r>
      <w:r w:rsidR="000429F6" w:rsidRPr="000358B7">
        <w:rPr>
          <w:rFonts w:ascii="Times New Roman" w:hAnsi="Times New Roman"/>
          <w:sz w:val="28"/>
        </w:rPr>
        <w:t xml:space="preserve">объем снижения потребления </w:t>
      </w:r>
      <w:r w:rsidR="000429F6">
        <w:rPr>
          <w:rFonts w:ascii="Times New Roman" w:hAnsi="Times New Roman"/>
          <w:sz w:val="28"/>
        </w:rPr>
        <w:t>объекта управления;</w:t>
      </w:r>
    </w:p>
    <w:p w14:paraId="1884557E" w14:textId="77777777" w:rsidR="000429F6" w:rsidRPr="000358B7" w:rsidRDefault="000429F6" w:rsidP="009F7507">
      <w:pPr>
        <w:spacing w:before="120" w:after="0" w:line="240" w:lineRule="auto"/>
        <w:ind w:left="851"/>
        <w:jc w:val="both"/>
        <w:rPr>
          <w:rFonts w:ascii="Times New Roman" w:hAnsi="Times New Roman"/>
          <w:sz w:val="28"/>
        </w:rPr>
      </w:pPr>
      <m:oMath>
        <m:r>
          <w:rPr>
            <w:rFonts w:ascii="Cambria Math" w:hAnsi="Cambria Math"/>
            <w:i/>
            <w:iCs/>
            <w:sz w:val="24"/>
            <w:szCs w:val="24"/>
          </w:rPr>
          <w:sym w:font="Symbol" w:char="F053"/>
        </m:r>
        <m:r>
          <w:rPr>
            <w:rFonts w:ascii="Cambria Math" w:hAnsi="Cambria Math"/>
            <w:sz w:val="24"/>
            <w:szCs w:val="24"/>
          </w:rPr>
          <m:t> </m:t>
        </m:r>
        <m:sSub>
          <m:sSubPr>
            <m:ctrlPr>
              <w:rPr>
                <w:rFonts w:ascii="Cambria Math" w:hAnsi="Cambria Math"/>
                <w:i/>
                <w:iCs/>
                <w:sz w:val="24"/>
                <w:szCs w:val="24"/>
              </w:rPr>
            </m:ctrlPr>
          </m:sSubPr>
          <m:e>
            <m:r>
              <w:rPr>
                <w:rFonts w:ascii="Cambria Math" w:hAnsi="Cambria Math"/>
                <w:sz w:val="24"/>
                <w:szCs w:val="24"/>
                <w:lang w:val="en-US"/>
              </w:rPr>
              <m:t>P</m:t>
            </m:r>
          </m:e>
          <m:sub>
            <m:r>
              <w:rPr>
                <w:rFonts w:ascii="Cambria Math" w:hAnsi="Cambria Math"/>
                <w:sz w:val="24"/>
                <w:szCs w:val="24"/>
              </w:rPr>
              <m:t>и</m:t>
            </m:r>
          </m:sub>
        </m:sSub>
      </m:oMath>
      <w:r w:rsidRPr="00F52BF1">
        <w:rPr>
          <w:rFonts w:ascii="Times New Roman" w:hAnsi="Times New Roman"/>
          <w:sz w:val="28"/>
          <w:szCs w:val="24"/>
          <w:lang w:eastAsia="ru-RU"/>
        </w:rPr>
        <w:t xml:space="preserve"> </w:t>
      </w:r>
      <w:r w:rsidRPr="00F52BF1">
        <w:rPr>
          <w:rFonts w:ascii="Times New Roman" w:hAnsi="Times New Roman"/>
          <w:sz w:val="28"/>
          <w:szCs w:val="28"/>
          <w:lang w:eastAsia="ru-RU"/>
        </w:rPr>
        <w:t xml:space="preserve">– </w:t>
      </w:r>
      <w:r w:rsidRPr="000358B7">
        <w:rPr>
          <w:rFonts w:ascii="Times New Roman" w:hAnsi="Times New Roman"/>
          <w:sz w:val="28"/>
        </w:rPr>
        <w:t xml:space="preserve">сумма индикативных объемов </w:t>
      </w:r>
      <w:r w:rsidR="00533F1E">
        <w:rPr>
          <w:rFonts w:ascii="Times New Roman" w:hAnsi="Times New Roman"/>
          <w:sz w:val="28"/>
        </w:rPr>
        <w:t>всех энергопринимающих устройств</w:t>
      </w:r>
      <w:r w:rsidR="00D3507A">
        <w:rPr>
          <w:rFonts w:ascii="Times New Roman" w:hAnsi="Times New Roman"/>
          <w:sz w:val="28"/>
        </w:rPr>
        <w:t>,</w:t>
      </w:r>
      <w:r w:rsidR="00533F1E">
        <w:rPr>
          <w:rFonts w:ascii="Times New Roman" w:hAnsi="Times New Roman"/>
          <w:sz w:val="28"/>
        </w:rPr>
        <w:t xml:space="preserve"> подтвердивших готовность на первом этапе</w:t>
      </w:r>
      <w:r w:rsidR="009F7507">
        <w:rPr>
          <w:rFonts w:ascii="Times New Roman" w:hAnsi="Times New Roman"/>
          <w:sz w:val="28"/>
        </w:rPr>
        <w:t>.</w:t>
      </w:r>
    </w:p>
    <w:p w14:paraId="27D08B28" w14:textId="77777777" w:rsidR="00FD3611" w:rsidRPr="00F52BF1" w:rsidRDefault="00FD3611" w:rsidP="00F52BF1">
      <w:pPr>
        <w:numPr>
          <w:ilvl w:val="1"/>
          <w:numId w:val="5"/>
        </w:numPr>
        <w:spacing w:before="120" w:after="0" w:line="240" w:lineRule="auto"/>
        <w:ind w:left="851" w:hanging="851"/>
        <w:jc w:val="both"/>
        <w:rPr>
          <w:rFonts w:ascii="Times New Roman" w:hAnsi="Times New Roman"/>
          <w:sz w:val="28"/>
        </w:rPr>
      </w:pPr>
      <w:bookmarkStart w:id="63" w:name="_Hlk135237521"/>
      <w:bookmarkEnd w:id="61"/>
      <w:bookmarkEnd w:id="62"/>
      <w:r w:rsidRPr="00F52BF1">
        <w:rPr>
          <w:rFonts w:ascii="Times New Roman" w:hAnsi="Times New Roman"/>
          <w:sz w:val="28"/>
        </w:rPr>
        <w:t>Энергопринимающее устройство признается неготовым осуществлять снижение потребления в рассматриваемые сутки</w:t>
      </w:r>
      <w:r w:rsidR="00EF6142" w:rsidRPr="00EF6142">
        <w:rPr>
          <w:rFonts w:ascii="Times New Roman" w:hAnsi="Times New Roman"/>
          <w:sz w:val="28"/>
        </w:rPr>
        <w:t xml:space="preserve"> </w:t>
      </w:r>
      <w:r w:rsidR="00EF6142">
        <w:rPr>
          <w:rFonts w:ascii="Times New Roman" w:hAnsi="Times New Roman"/>
          <w:sz w:val="28"/>
        </w:rPr>
        <w:t>на первом этапе подтверждения готовности</w:t>
      </w:r>
      <w:r w:rsidRPr="00F52BF1">
        <w:rPr>
          <w:rFonts w:ascii="Times New Roman" w:hAnsi="Times New Roman"/>
          <w:sz w:val="28"/>
        </w:rPr>
        <w:t>, если выполняется хотя бы одно из следующих условий:</w:t>
      </w:r>
    </w:p>
    <w:p w14:paraId="067742D8" w14:textId="77777777" w:rsidR="00FD3611" w:rsidRPr="00F52BF1" w:rsidRDefault="00FD3611" w:rsidP="00F52BF1">
      <w:pPr>
        <w:pStyle w:val="ae"/>
        <w:numPr>
          <w:ilvl w:val="2"/>
          <w:numId w:val="5"/>
        </w:numPr>
        <w:spacing w:after="0" w:line="240" w:lineRule="auto"/>
        <w:ind w:left="851" w:hanging="851"/>
        <w:jc w:val="both"/>
        <w:rPr>
          <w:rFonts w:ascii="Times New Roman" w:hAnsi="Times New Roman" w:cs="Times New Roman"/>
          <w:sz w:val="28"/>
          <w:szCs w:val="28"/>
        </w:rPr>
      </w:pPr>
      <w:r w:rsidRPr="00F52BF1">
        <w:rPr>
          <w:rFonts w:ascii="Times New Roman" w:hAnsi="Times New Roman" w:cs="Times New Roman"/>
          <w:sz w:val="28"/>
          <w:lang w:eastAsia="en-US"/>
        </w:rPr>
        <w:t xml:space="preserve">Исполнитель не уведомил Заказчика о готовности энергопринимающего устройства к снижению потребления в рассматриваемые сутки в порядке, установленном </w:t>
      </w:r>
      <w:hyperlink w:anchor="Приложение4" w:history="1">
        <w:r w:rsidRPr="00602230">
          <w:rPr>
            <w:rStyle w:val="a4"/>
            <w:rFonts w:ascii="Times New Roman" w:hAnsi="Times New Roman"/>
            <w:sz w:val="28"/>
            <w:lang w:eastAsia="en-US"/>
          </w:rPr>
          <w:t xml:space="preserve">Приложением </w:t>
        </w:r>
        <w:r w:rsidR="00A43D4D" w:rsidRPr="00602230">
          <w:rPr>
            <w:rStyle w:val="a4"/>
            <w:rFonts w:ascii="Times New Roman" w:hAnsi="Times New Roman"/>
            <w:sz w:val="28"/>
            <w:lang w:eastAsia="en-US"/>
          </w:rPr>
          <w:t>№</w:t>
        </w:r>
        <w:r w:rsidRPr="00602230">
          <w:rPr>
            <w:rStyle w:val="a4"/>
            <w:rFonts w:ascii="Times New Roman" w:hAnsi="Times New Roman"/>
            <w:sz w:val="28"/>
            <w:lang w:eastAsia="en-US"/>
          </w:rPr>
          <w:t>4</w:t>
        </w:r>
      </w:hyperlink>
      <w:r w:rsidRPr="00F52BF1">
        <w:rPr>
          <w:rFonts w:ascii="Times New Roman" w:hAnsi="Times New Roman" w:cs="Times New Roman"/>
          <w:sz w:val="28"/>
          <w:lang w:eastAsia="en-US"/>
        </w:rPr>
        <w:t xml:space="preserve"> к Договору;</w:t>
      </w:r>
    </w:p>
    <w:p w14:paraId="284C0C9F" w14:textId="77777777" w:rsidR="00C23EE1" w:rsidRPr="000D6430" w:rsidRDefault="00C23EE1" w:rsidP="00F52BF1">
      <w:pPr>
        <w:pStyle w:val="ae"/>
        <w:numPr>
          <w:ilvl w:val="2"/>
          <w:numId w:val="5"/>
        </w:numPr>
        <w:spacing w:after="0" w:line="240" w:lineRule="auto"/>
        <w:ind w:left="851" w:hanging="851"/>
        <w:jc w:val="both"/>
        <w:rPr>
          <w:rFonts w:ascii="Times New Roman" w:hAnsi="Times New Roman" w:cs="Times New Roman"/>
          <w:sz w:val="28"/>
          <w:lang w:eastAsia="en-US"/>
        </w:rPr>
      </w:pPr>
      <w:bookmarkStart w:id="64" w:name="Приложение3_п2_5_5"/>
      <w:bookmarkEnd w:id="64"/>
      <w:r w:rsidRPr="00F52BF1">
        <w:rPr>
          <w:rFonts w:ascii="Times New Roman" w:hAnsi="Times New Roman" w:cs="Times New Roman"/>
          <w:sz w:val="28"/>
          <w:lang w:eastAsia="en-US"/>
        </w:rPr>
        <w:t xml:space="preserve">Исполнитель не обеспечил передачу заявленного графика нагрузки в отношении рассматриваемых суток по энергопринимающему устройству, </w:t>
      </w:r>
      <w:r w:rsidRPr="00F52BF1">
        <w:rPr>
          <w:rFonts w:ascii="Times New Roman" w:hAnsi="Times New Roman" w:cs="Times New Roman"/>
          <w:sz w:val="28"/>
        </w:rPr>
        <w:t xml:space="preserve">объем снижения потребления которого определяется с использованием метода </w:t>
      </w:r>
      <w:r w:rsidR="00F23A4B">
        <w:rPr>
          <w:rFonts w:ascii="Times New Roman" w:hAnsi="Times New Roman" w:cs="Times New Roman"/>
          <w:sz w:val="28"/>
        </w:rPr>
        <w:t>«</w:t>
      </w:r>
      <w:r w:rsidRPr="00F52BF1">
        <w:rPr>
          <w:rFonts w:ascii="Times New Roman" w:hAnsi="Times New Roman" w:cs="Times New Roman"/>
          <w:sz w:val="28"/>
        </w:rPr>
        <w:t>заявленн</w:t>
      </w:r>
      <w:r w:rsidR="009A1F6A">
        <w:rPr>
          <w:rFonts w:ascii="Times New Roman" w:hAnsi="Times New Roman" w:cs="Times New Roman"/>
          <w:sz w:val="28"/>
        </w:rPr>
        <w:t>ый</w:t>
      </w:r>
      <w:r w:rsidRPr="00F52BF1">
        <w:rPr>
          <w:rFonts w:ascii="Times New Roman" w:hAnsi="Times New Roman" w:cs="Times New Roman"/>
          <w:sz w:val="28"/>
        </w:rPr>
        <w:t xml:space="preserve"> график нагрузки</w:t>
      </w:r>
      <w:r w:rsidR="009A1F6A">
        <w:rPr>
          <w:rFonts w:ascii="Times New Roman" w:hAnsi="Times New Roman" w:cs="Times New Roman"/>
          <w:sz w:val="28"/>
        </w:rPr>
        <w:t>»</w:t>
      </w:r>
      <w:r w:rsidR="0032078D">
        <w:rPr>
          <w:rFonts w:ascii="Times New Roman" w:hAnsi="Times New Roman"/>
          <w:sz w:val="28"/>
        </w:rPr>
        <w:t>;</w:t>
      </w:r>
    </w:p>
    <w:p w14:paraId="088CF36D" w14:textId="77777777" w:rsidR="00F51A76" w:rsidRDefault="00F51A76" w:rsidP="00F52BF1">
      <w:pPr>
        <w:pStyle w:val="ae"/>
        <w:numPr>
          <w:ilvl w:val="2"/>
          <w:numId w:val="5"/>
        </w:numPr>
        <w:spacing w:after="0" w:line="240" w:lineRule="auto"/>
        <w:ind w:left="851" w:hanging="851"/>
        <w:jc w:val="both"/>
        <w:rPr>
          <w:rFonts w:ascii="Times New Roman" w:hAnsi="Times New Roman" w:cs="Times New Roman"/>
          <w:sz w:val="28"/>
          <w:lang w:eastAsia="en-US"/>
        </w:rPr>
      </w:pPr>
      <w:bookmarkStart w:id="65" w:name="Приложение3_п2_5_6"/>
      <w:bookmarkStart w:id="66" w:name="Приложение3_п2_5_8"/>
      <w:bookmarkEnd w:id="65"/>
      <w:r w:rsidRPr="00F52BF1">
        <w:rPr>
          <w:rFonts w:ascii="Times New Roman" w:hAnsi="Times New Roman" w:cs="Times New Roman"/>
          <w:sz w:val="28"/>
          <w:lang w:eastAsia="en-US"/>
        </w:rPr>
        <w:t xml:space="preserve">Исполнитель не </w:t>
      </w:r>
      <w:bookmarkEnd w:id="66"/>
      <w:r w:rsidRPr="00F52BF1">
        <w:rPr>
          <w:rFonts w:ascii="Times New Roman" w:hAnsi="Times New Roman" w:cs="Times New Roman"/>
          <w:sz w:val="28"/>
          <w:lang w:eastAsia="en-US"/>
        </w:rPr>
        <w:t xml:space="preserve">обеспечил передачу </w:t>
      </w:r>
      <w:r w:rsidR="00E739F6">
        <w:rPr>
          <w:rFonts w:ascii="Times New Roman" w:hAnsi="Times New Roman" w:cs="Times New Roman"/>
          <w:sz w:val="28"/>
          <w:lang w:eastAsia="en-US"/>
        </w:rPr>
        <w:t xml:space="preserve">информации о </w:t>
      </w:r>
      <w:r>
        <w:rPr>
          <w:rFonts w:ascii="Times New Roman" w:hAnsi="Times New Roman" w:cs="Times New Roman"/>
          <w:sz w:val="28"/>
          <w:lang w:eastAsia="en-US"/>
        </w:rPr>
        <w:t>значени</w:t>
      </w:r>
      <w:r w:rsidR="00E739F6">
        <w:rPr>
          <w:rFonts w:ascii="Times New Roman" w:hAnsi="Times New Roman" w:cs="Times New Roman"/>
          <w:sz w:val="28"/>
          <w:lang w:eastAsia="en-US"/>
        </w:rPr>
        <w:t>ях</w:t>
      </w:r>
      <w:r>
        <w:rPr>
          <w:rFonts w:ascii="Times New Roman" w:hAnsi="Times New Roman" w:cs="Times New Roman"/>
          <w:sz w:val="28"/>
          <w:lang w:eastAsia="en-US"/>
        </w:rPr>
        <w:t xml:space="preserve"> максимальн</w:t>
      </w:r>
      <w:r w:rsidR="00400CE7">
        <w:rPr>
          <w:rFonts w:ascii="Times New Roman" w:hAnsi="Times New Roman" w:cs="Times New Roman"/>
          <w:sz w:val="28"/>
          <w:lang w:eastAsia="en-US"/>
        </w:rPr>
        <w:t>о</w:t>
      </w:r>
      <w:r>
        <w:rPr>
          <w:rFonts w:ascii="Times New Roman" w:hAnsi="Times New Roman" w:cs="Times New Roman"/>
          <w:sz w:val="28"/>
          <w:lang w:eastAsia="en-US"/>
        </w:rPr>
        <w:t>й базовой нагрузки</w:t>
      </w:r>
      <w:r w:rsidRPr="00F52BF1">
        <w:rPr>
          <w:rFonts w:ascii="Times New Roman" w:hAnsi="Times New Roman" w:cs="Times New Roman"/>
          <w:sz w:val="28"/>
          <w:lang w:eastAsia="en-US"/>
        </w:rPr>
        <w:t xml:space="preserve"> </w:t>
      </w:r>
      <w:r>
        <w:rPr>
          <w:rFonts w:ascii="Times New Roman" w:hAnsi="Times New Roman" w:cs="Times New Roman"/>
          <w:sz w:val="28"/>
          <w:lang w:eastAsia="en-US"/>
        </w:rPr>
        <w:t>в отношении рассматриваемых суток по</w:t>
      </w:r>
      <w:r w:rsidRPr="00F52BF1">
        <w:rPr>
          <w:rFonts w:ascii="Times New Roman" w:hAnsi="Times New Roman" w:cs="Times New Roman"/>
          <w:sz w:val="28"/>
          <w:lang w:eastAsia="en-US"/>
        </w:rPr>
        <w:t xml:space="preserve"> энергопринимающе</w:t>
      </w:r>
      <w:r>
        <w:rPr>
          <w:rFonts w:ascii="Times New Roman" w:hAnsi="Times New Roman" w:cs="Times New Roman"/>
          <w:sz w:val="28"/>
          <w:lang w:eastAsia="en-US"/>
        </w:rPr>
        <w:t>му</w:t>
      </w:r>
      <w:r w:rsidRPr="00F52BF1">
        <w:rPr>
          <w:rFonts w:ascii="Times New Roman" w:hAnsi="Times New Roman" w:cs="Times New Roman"/>
          <w:sz w:val="28"/>
          <w:lang w:eastAsia="en-US"/>
        </w:rPr>
        <w:t xml:space="preserve"> устройств</w:t>
      </w:r>
      <w:r>
        <w:rPr>
          <w:rFonts w:ascii="Times New Roman" w:hAnsi="Times New Roman" w:cs="Times New Roman"/>
          <w:sz w:val="28"/>
          <w:lang w:eastAsia="en-US"/>
        </w:rPr>
        <w:t>у</w:t>
      </w:r>
      <w:r w:rsidRPr="00F52BF1">
        <w:rPr>
          <w:rFonts w:ascii="Times New Roman" w:hAnsi="Times New Roman" w:cs="Times New Roman"/>
          <w:sz w:val="28"/>
          <w:lang w:eastAsia="en-US"/>
        </w:rPr>
        <w:t xml:space="preserve">, </w:t>
      </w:r>
      <w:r w:rsidRPr="00F52BF1">
        <w:rPr>
          <w:rFonts w:ascii="Times New Roman" w:hAnsi="Times New Roman" w:cs="Times New Roman"/>
          <w:sz w:val="28"/>
        </w:rPr>
        <w:t xml:space="preserve">объем снижения потребления которого определяется с использованием метода </w:t>
      </w:r>
      <w:r w:rsidR="00A13063">
        <w:rPr>
          <w:rFonts w:ascii="Times New Roman" w:hAnsi="Times New Roman" w:cs="Times New Roman"/>
          <w:sz w:val="28"/>
        </w:rPr>
        <w:t>«</w:t>
      </w:r>
      <w:r>
        <w:rPr>
          <w:rFonts w:ascii="Times New Roman" w:hAnsi="Times New Roman" w:cs="Times New Roman"/>
          <w:sz w:val="28"/>
        </w:rPr>
        <w:t>максимальн</w:t>
      </w:r>
      <w:r w:rsidR="00A13063">
        <w:rPr>
          <w:rFonts w:ascii="Times New Roman" w:hAnsi="Times New Roman" w:cs="Times New Roman"/>
          <w:sz w:val="28"/>
        </w:rPr>
        <w:t>ая</w:t>
      </w:r>
      <w:r>
        <w:rPr>
          <w:rFonts w:ascii="Times New Roman" w:hAnsi="Times New Roman" w:cs="Times New Roman"/>
          <w:sz w:val="28"/>
        </w:rPr>
        <w:t xml:space="preserve"> базов</w:t>
      </w:r>
      <w:r w:rsidR="00A13063">
        <w:rPr>
          <w:rFonts w:ascii="Times New Roman" w:hAnsi="Times New Roman" w:cs="Times New Roman"/>
          <w:sz w:val="28"/>
        </w:rPr>
        <w:t>ая</w:t>
      </w:r>
      <w:r w:rsidRPr="00F52BF1">
        <w:rPr>
          <w:rFonts w:ascii="Times New Roman" w:hAnsi="Times New Roman" w:cs="Times New Roman"/>
          <w:sz w:val="28"/>
        </w:rPr>
        <w:t xml:space="preserve"> нагрузк</w:t>
      </w:r>
      <w:r w:rsidR="00A13063">
        <w:rPr>
          <w:rFonts w:ascii="Times New Roman" w:hAnsi="Times New Roman" w:cs="Times New Roman"/>
          <w:sz w:val="28"/>
        </w:rPr>
        <w:t>а»</w:t>
      </w:r>
      <w:r w:rsidR="005B4A14">
        <w:rPr>
          <w:rFonts w:ascii="Times New Roman" w:hAnsi="Times New Roman" w:cs="Times New Roman"/>
          <w:sz w:val="28"/>
        </w:rPr>
        <w:t>;</w:t>
      </w:r>
    </w:p>
    <w:p w14:paraId="226350E6" w14:textId="77777777" w:rsidR="00363945" w:rsidRPr="008E7A79" w:rsidRDefault="00425E84" w:rsidP="00F52BF1">
      <w:pPr>
        <w:pStyle w:val="ae"/>
        <w:numPr>
          <w:ilvl w:val="2"/>
          <w:numId w:val="5"/>
        </w:numPr>
        <w:spacing w:after="0" w:line="240" w:lineRule="auto"/>
        <w:ind w:left="851" w:hanging="851"/>
        <w:jc w:val="both"/>
        <w:rPr>
          <w:rFonts w:ascii="Times New Roman" w:hAnsi="Times New Roman" w:cs="Times New Roman"/>
          <w:sz w:val="28"/>
          <w:lang w:eastAsia="en-US"/>
        </w:rPr>
      </w:pPr>
      <w:r w:rsidRPr="00F52BF1">
        <w:rPr>
          <w:rFonts w:ascii="Times New Roman" w:hAnsi="Times New Roman"/>
          <w:sz w:val="28"/>
        </w:rPr>
        <w:t xml:space="preserve">В случае </w:t>
      </w:r>
      <w:r>
        <w:rPr>
          <w:rFonts w:ascii="Times New Roman" w:hAnsi="Times New Roman"/>
          <w:sz w:val="28"/>
        </w:rPr>
        <w:t xml:space="preserve">если </w:t>
      </w:r>
      <w:r w:rsidRPr="00F52BF1">
        <w:rPr>
          <w:rFonts w:ascii="Times New Roman" w:hAnsi="Times New Roman"/>
          <w:sz w:val="28"/>
        </w:rPr>
        <w:t xml:space="preserve">Заказчиком </w:t>
      </w:r>
      <w:r>
        <w:rPr>
          <w:rFonts w:ascii="Times New Roman" w:hAnsi="Times New Roman"/>
          <w:sz w:val="28"/>
        </w:rPr>
        <w:t xml:space="preserve">было принято </w:t>
      </w:r>
      <w:r w:rsidRPr="00F52BF1">
        <w:rPr>
          <w:rFonts w:ascii="Times New Roman" w:hAnsi="Times New Roman"/>
          <w:sz w:val="28"/>
        </w:rPr>
        <w:t>решени</w:t>
      </w:r>
      <w:r>
        <w:rPr>
          <w:rFonts w:ascii="Times New Roman" w:hAnsi="Times New Roman"/>
          <w:sz w:val="28"/>
        </w:rPr>
        <w:t>е</w:t>
      </w:r>
      <w:r w:rsidRPr="00F52BF1">
        <w:rPr>
          <w:rFonts w:ascii="Times New Roman" w:hAnsi="Times New Roman"/>
          <w:sz w:val="28"/>
        </w:rPr>
        <w:t xml:space="preserve"> о невозможности применения метода </w:t>
      </w:r>
      <w:r>
        <w:rPr>
          <w:rFonts w:ascii="Times New Roman" w:hAnsi="Times New Roman"/>
          <w:sz w:val="28"/>
        </w:rPr>
        <w:t>«</w:t>
      </w:r>
      <w:r w:rsidRPr="00F52BF1">
        <w:rPr>
          <w:rFonts w:ascii="Times New Roman" w:hAnsi="Times New Roman"/>
          <w:sz w:val="28"/>
        </w:rPr>
        <w:t>график базовой нагрузки</w:t>
      </w:r>
      <w:r>
        <w:rPr>
          <w:rFonts w:ascii="Times New Roman" w:hAnsi="Times New Roman"/>
          <w:sz w:val="28"/>
        </w:rPr>
        <w:t>»</w:t>
      </w:r>
      <w:r w:rsidRPr="00F52BF1">
        <w:rPr>
          <w:rFonts w:ascii="Times New Roman" w:hAnsi="Times New Roman"/>
          <w:sz w:val="28"/>
        </w:rPr>
        <w:t xml:space="preserve"> для определения объема снижения потребления энергопринимающего устройства</w:t>
      </w:r>
      <w:r>
        <w:rPr>
          <w:rFonts w:ascii="Times New Roman" w:hAnsi="Times New Roman"/>
          <w:sz w:val="28"/>
        </w:rPr>
        <w:t xml:space="preserve">, </w:t>
      </w:r>
      <w:r w:rsidR="005D5BE4">
        <w:rPr>
          <w:rFonts w:ascii="Times New Roman" w:hAnsi="Times New Roman"/>
          <w:sz w:val="28"/>
        </w:rPr>
        <w:t>а</w:t>
      </w:r>
      <w:r w:rsidRPr="00F52BF1">
        <w:rPr>
          <w:rFonts w:ascii="Times New Roman" w:hAnsi="Times New Roman"/>
          <w:sz w:val="28"/>
        </w:rPr>
        <w:t xml:space="preserve"> Исполнител</w:t>
      </w:r>
      <w:r>
        <w:rPr>
          <w:rFonts w:ascii="Times New Roman" w:hAnsi="Times New Roman"/>
          <w:sz w:val="28"/>
        </w:rPr>
        <w:t>ем</w:t>
      </w:r>
      <w:r w:rsidRPr="00F52BF1">
        <w:rPr>
          <w:rFonts w:ascii="Times New Roman" w:hAnsi="Times New Roman"/>
          <w:sz w:val="28"/>
        </w:rPr>
        <w:t xml:space="preserve"> </w:t>
      </w:r>
      <w:r>
        <w:rPr>
          <w:rFonts w:ascii="Times New Roman" w:hAnsi="Times New Roman"/>
          <w:sz w:val="28"/>
        </w:rPr>
        <w:t>не был в</w:t>
      </w:r>
      <w:r w:rsidRPr="00473CBD">
        <w:rPr>
          <w:rFonts w:ascii="Times New Roman" w:hAnsi="Times New Roman"/>
          <w:sz w:val="28"/>
        </w:rPr>
        <w:t>ыбра</w:t>
      </w:r>
      <w:r>
        <w:rPr>
          <w:rFonts w:ascii="Times New Roman" w:hAnsi="Times New Roman"/>
          <w:sz w:val="28"/>
        </w:rPr>
        <w:t>н</w:t>
      </w:r>
      <w:r w:rsidRPr="00473CBD">
        <w:rPr>
          <w:rFonts w:ascii="Times New Roman" w:hAnsi="Times New Roman"/>
          <w:sz w:val="28"/>
        </w:rPr>
        <w:t xml:space="preserve"> иной метод </w:t>
      </w:r>
      <w:bookmarkStart w:id="67" w:name="_Hlk122533866"/>
      <w:r w:rsidRPr="00473CBD">
        <w:rPr>
          <w:rFonts w:ascii="Times New Roman" w:hAnsi="Times New Roman"/>
          <w:sz w:val="28"/>
        </w:rPr>
        <w:t>определения объема снижения потребления энергопринимающего устройства</w:t>
      </w:r>
      <w:r>
        <w:rPr>
          <w:rFonts w:ascii="Times New Roman" w:hAnsi="Times New Roman"/>
          <w:sz w:val="28"/>
        </w:rPr>
        <w:t xml:space="preserve"> </w:t>
      </w:r>
      <w:bookmarkEnd w:id="67"/>
      <w:r>
        <w:rPr>
          <w:rFonts w:ascii="Times New Roman" w:hAnsi="Times New Roman"/>
          <w:sz w:val="28"/>
        </w:rPr>
        <w:t xml:space="preserve">в соответствии с п. 5 </w:t>
      </w:r>
      <w:hyperlink w:anchor="Приложение3_5" w:history="1">
        <w:r w:rsidR="005D5BE4" w:rsidRPr="005D5BE4">
          <w:rPr>
            <w:rStyle w:val="a4"/>
            <w:rFonts w:ascii="Times New Roman" w:hAnsi="Times New Roman" w:cs="Calibri"/>
            <w:sz w:val="28"/>
          </w:rPr>
          <w:t xml:space="preserve">Приложения </w:t>
        </w:r>
        <w:r w:rsidR="000E023F">
          <w:rPr>
            <w:rStyle w:val="a4"/>
            <w:rFonts w:ascii="Times New Roman" w:hAnsi="Times New Roman" w:cs="Calibri"/>
            <w:sz w:val="28"/>
          </w:rPr>
          <w:t>№</w:t>
        </w:r>
        <w:r w:rsidR="005D5BE4" w:rsidRPr="005D5BE4">
          <w:rPr>
            <w:rStyle w:val="a4"/>
            <w:rFonts w:ascii="Times New Roman" w:hAnsi="Times New Roman" w:cs="Calibri"/>
            <w:sz w:val="28"/>
          </w:rPr>
          <w:t>3.5</w:t>
        </w:r>
      </w:hyperlink>
      <w:r w:rsidR="005D5BE4">
        <w:rPr>
          <w:rFonts w:ascii="Times New Roman" w:hAnsi="Times New Roman"/>
          <w:sz w:val="28"/>
        </w:rPr>
        <w:t xml:space="preserve"> к Договору</w:t>
      </w:r>
      <w:r w:rsidR="00694E7B">
        <w:rPr>
          <w:rFonts w:ascii="Times New Roman" w:hAnsi="Times New Roman"/>
          <w:sz w:val="28"/>
        </w:rPr>
        <w:t xml:space="preserve"> или если </w:t>
      </w:r>
      <w:r w:rsidR="00297B89">
        <w:rPr>
          <w:rFonts w:ascii="Times New Roman" w:hAnsi="Times New Roman"/>
          <w:sz w:val="28"/>
        </w:rPr>
        <w:t xml:space="preserve">осуществить </w:t>
      </w:r>
      <w:r w:rsidR="0022583E">
        <w:rPr>
          <w:rFonts w:ascii="Times New Roman" w:hAnsi="Times New Roman"/>
          <w:sz w:val="28"/>
        </w:rPr>
        <w:t xml:space="preserve">выбор </w:t>
      </w:r>
      <w:r w:rsidR="00694E7B">
        <w:rPr>
          <w:rFonts w:ascii="Times New Roman" w:hAnsi="Times New Roman"/>
          <w:sz w:val="28"/>
        </w:rPr>
        <w:t>ино</w:t>
      </w:r>
      <w:r w:rsidR="0022583E">
        <w:rPr>
          <w:rFonts w:ascii="Times New Roman" w:hAnsi="Times New Roman"/>
          <w:sz w:val="28"/>
        </w:rPr>
        <w:t>го</w:t>
      </w:r>
      <w:r w:rsidR="00694E7B">
        <w:rPr>
          <w:rFonts w:ascii="Times New Roman" w:hAnsi="Times New Roman"/>
          <w:sz w:val="28"/>
        </w:rPr>
        <w:t xml:space="preserve"> метод</w:t>
      </w:r>
      <w:r w:rsidR="0022583E">
        <w:rPr>
          <w:rFonts w:ascii="Times New Roman" w:hAnsi="Times New Roman"/>
          <w:sz w:val="28"/>
        </w:rPr>
        <w:t xml:space="preserve">а </w:t>
      </w:r>
      <w:r w:rsidR="00297B89" w:rsidRPr="00297B89">
        <w:rPr>
          <w:rFonts w:ascii="Times New Roman" w:hAnsi="Times New Roman"/>
          <w:sz w:val="28"/>
        </w:rPr>
        <w:t>определения объема снижения потребления энергопринимающего устройства в соответствии с п.3.1</w:t>
      </w:r>
      <w:r w:rsidR="00D2703D">
        <w:rPr>
          <w:rFonts w:ascii="Times New Roman" w:hAnsi="Times New Roman"/>
          <w:sz w:val="28"/>
        </w:rPr>
        <w:t>4</w:t>
      </w:r>
      <w:r w:rsidR="00297B89" w:rsidRPr="00297B89">
        <w:rPr>
          <w:rFonts w:ascii="Times New Roman" w:hAnsi="Times New Roman"/>
          <w:sz w:val="28"/>
        </w:rPr>
        <w:t xml:space="preserve"> настоящего Порядка </w:t>
      </w:r>
      <w:r w:rsidR="0022583E">
        <w:rPr>
          <w:rFonts w:ascii="Times New Roman" w:hAnsi="Times New Roman"/>
          <w:sz w:val="28"/>
        </w:rPr>
        <w:t>не представляется возможным</w:t>
      </w:r>
      <w:r w:rsidR="00522E3F">
        <w:rPr>
          <w:rFonts w:ascii="Times New Roman" w:hAnsi="Times New Roman"/>
          <w:sz w:val="28"/>
        </w:rPr>
        <w:t>;</w:t>
      </w:r>
    </w:p>
    <w:p w14:paraId="57235927" w14:textId="77777777" w:rsidR="00B2626C" w:rsidRPr="000358B7" w:rsidRDefault="00B2626C">
      <w:pPr>
        <w:pStyle w:val="ae"/>
        <w:numPr>
          <w:ilvl w:val="2"/>
          <w:numId w:val="5"/>
        </w:numPr>
        <w:spacing w:after="0" w:line="240" w:lineRule="auto"/>
        <w:ind w:left="851" w:hanging="851"/>
        <w:jc w:val="both"/>
        <w:rPr>
          <w:rFonts w:ascii="Times New Roman" w:hAnsi="Times New Roman"/>
          <w:sz w:val="28"/>
        </w:rPr>
      </w:pPr>
      <w:r>
        <w:rPr>
          <w:rFonts w:ascii="Times New Roman" w:hAnsi="Times New Roman" w:cs="Times New Roman"/>
          <w:sz w:val="28"/>
          <w:lang w:eastAsia="en-US"/>
        </w:rPr>
        <w:t>З</w:t>
      </w:r>
      <w:r w:rsidRPr="003C6C4B">
        <w:rPr>
          <w:rFonts w:ascii="Times New Roman" w:hAnsi="Times New Roman" w:cs="Times New Roman"/>
          <w:sz w:val="28"/>
          <w:lang w:eastAsia="en-US"/>
        </w:rPr>
        <w:t xml:space="preserve">начения заявленного графика нагрузки энергопринимающего устройства </w:t>
      </w:r>
      <w:r>
        <w:rPr>
          <w:rFonts w:ascii="Times New Roman" w:hAnsi="Times New Roman" w:cs="Times New Roman"/>
          <w:sz w:val="28"/>
          <w:lang w:eastAsia="en-US"/>
        </w:rPr>
        <w:t>(если в составе объекта управления одно энергопринимающее устройство) ниже</w:t>
      </w:r>
      <w:r w:rsidRPr="003C6C4B">
        <w:rPr>
          <w:rFonts w:ascii="Times New Roman" w:hAnsi="Times New Roman" w:cs="Times New Roman"/>
          <w:sz w:val="28"/>
          <w:lang w:eastAsia="en-US"/>
        </w:rPr>
        <w:t xml:space="preserve">, чем объем снижения потребления объекта управления для 7 </w:t>
      </w:r>
      <w:r>
        <w:rPr>
          <w:rFonts w:ascii="Times New Roman" w:hAnsi="Times New Roman" w:cs="Times New Roman"/>
          <w:sz w:val="28"/>
          <w:lang w:eastAsia="en-US"/>
        </w:rPr>
        <w:t xml:space="preserve">и более </w:t>
      </w:r>
      <w:r w:rsidRPr="003C6C4B">
        <w:rPr>
          <w:rFonts w:ascii="Times New Roman" w:hAnsi="Times New Roman" w:cs="Times New Roman"/>
          <w:sz w:val="28"/>
          <w:lang w:eastAsia="en-US"/>
        </w:rPr>
        <w:t>часов из</w:t>
      </w:r>
      <w:r>
        <w:rPr>
          <w:rFonts w:ascii="Times New Roman" w:hAnsi="Times New Roman" w:cs="Times New Roman"/>
          <w:sz w:val="28"/>
          <w:lang w:eastAsia="en-US"/>
        </w:rPr>
        <w:t xml:space="preserve"> диапазона </w:t>
      </w:r>
      <w:r w:rsidRPr="003C6C4B">
        <w:rPr>
          <w:rFonts w:ascii="Times New Roman" w:hAnsi="Times New Roman" w:cs="Times New Roman"/>
          <w:sz w:val="28"/>
          <w:lang w:eastAsia="en-US"/>
        </w:rPr>
        <w:t>часов, у</w:t>
      </w:r>
      <w:r>
        <w:rPr>
          <w:rFonts w:ascii="Times New Roman" w:hAnsi="Times New Roman" w:cs="Times New Roman"/>
          <w:sz w:val="28"/>
          <w:lang w:eastAsia="en-US"/>
        </w:rPr>
        <w:t>становленного</w:t>
      </w:r>
      <w:r w:rsidRPr="003C6C4B">
        <w:rPr>
          <w:rFonts w:ascii="Times New Roman" w:hAnsi="Times New Roman" w:cs="Times New Roman"/>
          <w:sz w:val="28"/>
          <w:lang w:eastAsia="en-US"/>
        </w:rPr>
        <w:t xml:space="preserve"> </w:t>
      </w:r>
      <w:hyperlink w:anchor="Договор4_5" w:history="1">
        <w:r w:rsidRPr="00DC3981">
          <w:rPr>
            <w:rStyle w:val="a4"/>
            <w:rFonts w:ascii="Times New Roman" w:hAnsi="Times New Roman"/>
            <w:sz w:val="28"/>
            <w:lang w:eastAsia="en-US"/>
          </w:rPr>
          <w:t>п. 4.5</w:t>
        </w:r>
      </w:hyperlink>
      <w:r w:rsidRPr="003C6C4B">
        <w:rPr>
          <w:rFonts w:ascii="Times New Roman" w:hAnsi="Times New Roman" w:cs="Times New Roman"/>
          <w:sz w:val="28"/>
          <w:lang w:eastAsia="en-US"/>
        </w:rPr>
        <w:t xml:space="preserve"> Договора</w:t>
      </w:r>
      <w:r w:rsidR="00522E3F">
        <w:rPr>
          <w:rFonts w:ascii="Times New Roman" w:hAnsi="Times New Roman" w:cs="Times New Roman"/>
          <w:sz w:val="28"/>
          <w:lang w:eastAsia="en-US"/>
        </w:rPr>
        <w:t>;</w:t>
      </w:r>
    </w:p>
    <w:p w14:paraId="021FFF98" w14:textId="77777777" w:rsidR="00522E3F" w:rsidRDefault="005E3B91" w:rsidP="005E3B91">
      <w:pPr>
        <w:pStyle w:val="ae"/>
        <w:numPr>
          <w:ilvl w:val="2"/>
          <w:numId w:val="5"/>
        </w:numPr>
        <w:spacing w:after="0" w:line="240" w:lineRule="auto"/>
        <w:ind w:left="851" w:hanging="851"/>
        <w:jc w:val="both"/>
        <w:rPr>
          <w:rFonts w:ascii="Times New Roman" w:hAnsi="Times New Roman" w:cs="Times New Roman"/>
          <w:sz w:val="28"/>
          <w:lang w:eastAsia="en-US"/>
        </w:rPr>
      </w:pPr>
      <w:r>
        <w:rPr>
          <w:rFonts w:ascii="Times New Roman" w:hAnsi="Times New Roman" w:cs="Times New Roman"/>
          <w:sz w:val="28"/>
          <w:lang w:eastAsia="en-US"/>
        </w:rPr>
        <w:t xml:space="preserve">Исполнитель не обеспечил передачу информации об актуальном коде ГТП потребления, </w:t>
      </w:r>
      <w:r w:rsidRPr="0009566A">
        <w:rPr>
          <w:rFonts w:ascii="Times New Roman" w:hAnsi="Times New Roman" w:cs="Times New Roman"/>
          <w:sz w:val="28"/>
          <w:lang w:eastAsia="en-US"/>
        </w:rPr>
        <w:t>с использованием которой приобретается электрическая энергия и мощность на оптовом рынке для энергопринимающ</w:t>
      </w:r>
      <w:r>
        <w:rPr>
          <w:rFonts w:ascii="Times New Roman" w:hAnsi="Times New Roman" w:cs="Times New Roman"/>
          <w:sz w:val="28"/>
          <w:lang w:eastAsia="en-US"/>
        </w:rPr>
        <w:t>его</w:t>
      </w:r>
      <w:r w:rsidRPr="0009566A">
        <w:rPr>
          <w:rFonts w:ascii="Times New Roman" w:hAnsi="Times New Roman" w:cs="Times New Roman"/>
          <w:sz w:val="28"/>
          <w:lang w:eastAsia="en-US"/>
        </w:rPr>
        <w:t xml:space="preserve"> устройств</w:t>
      </w:r>
      <w:r>
        <w:rPr>
          <w:rFonts w:ascii="Times New Roman" w:hAnsi="Times New Roman" w:cs="Times New Roman"/>
          <w:sz w:val="28"/>
          <w:lang w:eastAsia="en-US"/>
        </w:rPr>
        <w:t>а (в случае изменения указанной информации)</w:t>
      </w:r>
      <w:r w:rsidR="002842E6">
        <w:rPr>
          <w:rFonts w:ascii="Times New Roman" w:hAnsi="Times New Roman" w:cs="Times New Roman"/>
          <w:sz w:val="28"/>
          <w:lang w:eastAsia="en-US"/>
        </w:rPr>
        <w:t xml:space="preserve"> в соответствии с п.5.1.5 Договора</w:t>
      </w:r>
      <w:r>
        <w:rPr>
          <w:rFonts w:ascii="Times New Roman" w:hAnsi="Times New Roman" w:cs="Times New Roman"/>
          <w:sz w:val="28"/>
          <w:lang w:eastAsia="en-US"/>
        </w:rPr>
        <w:t>.</w:t>
      </w:r>
    </w:p>
    <w:p w14:paraId="209D1634" w14:textId="77777777" w:rsidR="00001115" w:rsidRPr="000358B7" w:rsidRDefault="00001115" w:rsidP="005E3B91">
      <w:pPr>
        <w:pStyle w:val="ae"/>
        <w:numPr>
          <w:ilvl w:val="2"/>
          <w:numId w:val="5"/>
        </w:numPr>
        <w:spacing w:after="0" w:line="240" w:lineRule="auto"/>
        <w:ind w:left="851" w:hanging="851"/>
        <w:jc w:val="both"/>
        <w:rPr>
          <w:rFonts w:ascii="Times New Roman" w:hAnsi="Times New Roman" w:cs="Times New Roman"/>
          <w:sz w:val="28"/>
          <w:lang w:eastAsia="en-US"/>
        </w:rPr>
      </w:pPr>
      <w:r>
        <w:rPr>
          <w:rFonts w:ascii="Times New Roman" w:hAnsi="Times New Roman" w:cs="Times New Roman"/>
          <w:sz w:val="28"/>
          <w:lang w:eastAsia="en-US"/>
        </w:rPr>
        <w:t>В</w:t>
      </w:r>
      <w:r w:rsidRPr="00E168D0">
        <w:rPr>
          <w:rFonts w:ascii="Times New Roman" w:hAnsi="Times New Roman" w:cs="Times New Roman"/>
          <w:sz w:val="28"/>
          <w:lang w:eastAsia="en-US"/>
        </w:rPr>
        <w:t>еличина максимального почасового объема потребления ГТП потребления, с использованием которой приобретается электрическая энергия и мощность на оптовом рынке для энергопринимающ</w:t>
      </w:r>
      <w:r>
        <w:rPr>
          <w:rFonts w:ascii="Times New Roman" w:hAnsi="Times New Roman" w:cs="Times New Roman"/>
          <w:sz w:val="28"/>
          <w:lang w:eastAsia="en-US"/>
        </w:rPr>
        <w:t>его</w:t>
      </w:r>
      <w:r w:rsidRPr="00E168D0">
        <w:rPr>
          <w:rFonts w:ascii="Times New Roman" w:hAnsi="Times New Roman" w:cs="Times New Roman"/>
          <w:sz w:val="28"/>
          <w:lang w:eastAsia="en-US"/>
        </w:rPr>
        <w:t xml:space="preserve"> устройств</w:t>
      </w:r>
      <w:r>
        <w:rPr>
          <w:rFonts w:ascii="Times New Roman" w:hAnsi="Times New Roman" w:cs="Times New Roman"/>
          <w:sz w:val="28"/>
          <w:lang w:eastAsia="en-US"/>
        </w:rPr>
        <w:t>а</w:t>
      </w:r>
      <w:r w:rsidRPr="00E168D0">
        <w:rPr>
          <w:rFonts w:ascii="Times New Roman" w:hAnsi="Times New Roman" w:cs="Times New Roman"/>
          <w:sz w:val="28"/>
          <w:lang w:eastAsia="en-US"/>
        </w:rPr>
        <w:t xml:space="preserve">, меньше, чем </w:t>
      </w:r>
      <w:r>
        <w:rPr>
          <w:rFonts w:ascii="Times New Roman" w:hAnsi="Times New Roman"/>
          <w:sz w:val="28"/>
          <w:szCs w:val="28"/>
        </w:rPr>
        <w:t xml:space="preserve">часть </w:t>
      </w:r>
      <w:r w:rsidRPr="005A3439">
        <w:rPr>
          <w:rFonts w:ascii="Times New Roman" w:hAnsi="Times New Roman"/>
          <w:sz w:val="28"/>
        </w:rPr>
        <w:t>объем</w:t>
      </w:r>
      <w:r>
        <w:rPr>
          <w:rFonts w:ascii="Times New Roman" w:hAnsi="Times New Roman"/>
          <w:sz w:val="28"/>
        </w:rPr>
        <w:t>а</w:t>
      </w:r>
      <w:r w:rsidRPr="005A3439">
        <w:rPr>
          <w:rFonts w:ascii="Times New Roman" w:hAnsi="Times New Roman"/>
          <w:sz w:val="28"/>
        </w:rPr>
        <w:t xml:space="preserve"> снижения потребления </w:t>
      </w:r>
      <w:r>
        <w:rPr>
          <w:rFonts w:ascii="Times New Roman" w:hAnsi="Times New Roman"/>
          <w:sz w:val="28"/>
        </w:rPr>
        <w:t xml:space="preserve">объекта управления, отнесенная к совокупности </w:t>
      </w:r>
      <w:r w:rsidRPr="00710894">
        <w:rPr>
          <w:rFonts w:ascii="Times New Roman" w:hAnsi="Times New Roman"/>
          <w:sz w:val="28"/>
        </w:rPr>
        <w:t>энергопринимающих устройств в одной ГТП</w:t>
      </w:r>
      <w:r>
        <w:rPr>
          <w:rFonts w:ascii="Times New Roman" w:hAnsi="Times New Roman"/>
          <w:sz w:val="28"/>
        </w:rPr>
        <w:t xml:space="preserve"> и рассчитанная в </w:t>
      </w:r>
      <w:r w:rsidR="0039353F">
        <w:rPr>
          <w:rFonts w:ascii="Times New Roman" w:hAnsi="Times New Roman"/>
          <w:sz w:val="28"/>
        </w:rPr>
        <w:t>соответствии с п</w:t>
      </w:r>
      <w:r w:rsidR="0039353F" w:rsidRPr="00FC6763">
        <w:rPr>
          <w:rFonts w:ascii="Times New Roman" w:hAnsi="Times New Roman"/>
          <w:sz w:val="28"/>
        </w:rPr>
        <w:t>.2.</w:t>
      </w:r>
      <w:r w:rsidR="00FC6763">
        <w:rPr>
          <w:rFonts w:ascii="Times New Roman" w:hAnsi="Times New Roman"/>
          <w:sz w:val="28"/>
        </w:rPr>
        <w:t>5</w:t>
      </w:r>
      <w:r w:rsidR="0039353F">
        <w:rPr>
          <w:rFonts w:ascii="Times New Roman" w:hAnsi="Times New Roman"/>
          <w:sz w:val="28"/>
        </w:rPr>
        <w:t xml:space="preserve"> </w:t>
      </w:r>
      <w:r w:rsidR="0039353F">
        <w:rPr>
          <w:rFonts w:ascii="Times New Roman" w:hAnsi="Times New Roman"/>
          <w:sz w:val="28"/>
        </w:rPr>
        <w:lastRenderedPageBreak/>
        <w:t>настоящего Порядка</w:t>
      </w:r>
      <w:r w:rsidRPr="00E168D0">
        <w:rPr>
          <w:rFonts w:ascii="Times New Roman" w:hAnsi="Times New Roman" w:cs="Times New Roman"/>
          <w:sz w:val="28"/>
          <w:lang w:eastAsia="en-US"/>
        </w:rPr>
        <w:t xml:space="preserve"> в часы из диапазона часов, установленного п. </w:t>
      </w:r>
      <w:hyperlink w:anchor="Договор4_5" w:history="1">
        <w:r w:rsidRPr="00E168D0">
          <w:rPr>
            <w:rStyle w:val="a4"/>
            <w:rFonts w:ascii="Times New Roman" w:hAnsi="Times New Roman"/>
            <w:sz w:val="28"/>
            <w:lang w:eastAsia="en-US"/>
          </w:rPr>
          <w:t>4.5</w:t>
        </w:r>
      </w:hyperlink>
      <w:r w:rsidRPr="00E168D0">
        <w:rPr>
          <w:rFonts w:ascii="Times New Roman" w:hAnsi="Times New Roman" w:cs="Times New Roman"/>
          <w:sz w:val="28"/>
          <w:lang w:eastAsia="en-US"/>
        </w:rPr>
        <w:t xml:space="preserve"> Договора</w:t>
      </w:r>
      <w:r w:rsidR="0039353F">
        <w:rPr>
          <w:rFonts w:ascii="Times New Roman" w:hAnsi="Times New Roman" w:cs="Times New Roman"/>
          <w:sz w:val="28"/>
          <w:lang w:eastAsia="en-US"/>
        </w:rPr>
        <w:t>.</w:t>
      </w:r>
    </w:p>
    <w:p w14:paraId="45699445" w14:textId="77777777" w:rsidR="00AD2746" w:rsidRPr="00F52BF1" w:rsidRDefault="00AD2746" w:rsidP="00AD2746">
      <w:pPr>
        <w:numPr>
          <w:ilvl w:val="1"/>
          <w:numId w:val="5"/>
        </w:numPr>
        <w:spacing w:before="120" w:after="0" w:line="240" w:lineRule="auto"/>
        <w:ind w:left="851" w:hanging="851"/>
        <w:jc w:val="both"/>
        <w:rPr>
          <w:rFonts w:ascii="Times New Roman" w:hAnsi="Times New Roman"/>
          <w:sz w:val="28"/>
        </w:rPr>
      </w:pPr>
      <w:r w:rsidRPr="00F52BF1">
        <w:rPr>
          <w:rFonts w:ascii="Times New Roman" w:hAnsi="Times New Roman"/>
          <w:sz w:val="28"/>
        </w:rPr>
        <w:t xml:space="preserve">Объект управления признается неготовым осуществлять </w:t>
      </w:r>
      <w:bookmarkEnd w:id="63"/>
      <w:r w:rsidRPr="00F52BF1">
        <w:rPr>
          <w:rFonts w:ascii="Times New Roman" w:hAnsi="Times New Roman"/>
          <w:sz w:val="28"/>
        </w:rPr>
        <w:t>снижение потребления в рассматриваемые сутки</w:t>
      </w:r>
      <w:r>
        <w:rPr>
          <w:rFonts w:ascii="Times New Roman" w:hAnsi="Times New Roman"/>
          <w:sz w:val="28"/>
        </w:rPr>
        <w:t xml:space="preserve"> на втором этапе подтверждения готовности</w:t>
      </w:r>
      <w:r w:rsidRPr="00F52BF1">
        <w:rPr>
          <w:rFonts w:ascii="Times New Roman" w:hAnsi="Times New Roman"/>
          <w:sz w:val="28"/>
        </w:rPr>
        <w:t>, если выполняется хотя бы одно из следующих условий:</w:t>
      </w:r>
    </w:p>
    <w:p w14:paraId="7E6A0191" w14:textId="77777777" w:rsidR="00AD2746" w:rsidRDefault="00AD2746" w:rsidP="00AD2746">
      <w:pPr>
        <w:pStyle w:val="ae"/>
        <w:numPr>
          <w:ilvl w:val="2"/>
          <w:numId w:val="5"/>
        </w:numPr>
        <w:spacing w:line="240" w:lineRule="auto"/>
        <w:ind w:left="851" w:hanging="851"/>
        <w:jc w:val="both"/>
        <w:rPr>
          <w:rFonts w:ascii="Times New Roman" w:hAnsi="Times New Roman" w:cs="Times New Roman"/>
          <w:sz w:val="28"/>
          <w:lang w:eastAsia="en-US"/>
        </w:rPr>
      </w:pPr>
      <w:r>
        <w:rPr>
          <w:rFonts w:ascii="Times New Roman" w:hAnsi="Times New Roman" w:cs="Times New Roman"/>
          <w:sz w:val="28"/>
          <w:lang w:eastAsia="en-US"/>
        </w:rPr>
        <w:t>Совокупное потребление</w:t>
      </w:r>
      <w:r w:rsidRPr="003C6C4B">
        <w:rPr>
          <w:rFonts w:ascii="Times New Roman" w:hAnsi="Times New Roman" w:cs="Times New Roman"/>
          <w:sz w:val="28"/>
          <w:lang w:eastAsia="en-US"/>
        </w:rPr>
        <w:t xml:space="preserve"> </w:t>
      </w:r>
      <w:r>
        <w:rPr>
          <w:rFonts w:ascii="Times New Roman" w:hAnsi="Times New Roman" w:cs="Times New Roman"/>
          <w:sz w:val="28"/>
          <w:lang w:eastAsia="en-US"/>
        </w:rPr>
        <w:t>электроэнергии</w:t>
      </w:r>
      <w:r w:rsidRPr="003C6C4B">
        <w:rPr>
          <w:rFonts w:ascii="Times New Roman" w:hAnsi="Times New Roman" w:cs="Times New Roman"/>
          <w:sz w:val="28"/>
          <w:lang w:eastAsia="en-US"/>
        </w:rPr>
        <w:t xml:space="preserve"> </w:t>
      </w:r>
      <w:r>
        <w:rPr>
          <w:rFonts w:ascii="Times New Roman" w:hAnsi="Times New Roman" w:cs="Times New Roman"/>
          <w:sz w:val="28"/>
          <w:lang w:eastAsia="en-US"/>
        </w:rPr>
        <w:t>энергопринимающих устройств в составе объекта управления ниже</w:t>
      </w:r>
      <w:r w:rsidRPr="003C6C4B">
        <w:rPr>
          <w:rFonts w:ascii="Times New Roman" w:hAnsi="Times New Roman" w:cs="Times New Roman"/>
          <w:sz w:val="28"/>
          <w:lang w:eastAsia="en-US"/>
        </w:rPr>
        <w:t xml:space="preserve">, чем объем снижения потребления объекта управления для </w:t>
      </w:r>
      <w:r>
        <w:rPr>
          <w:rFonts w:ascii="Times New Roman" w:hAnsi="Times New Roman" w:cs="Times New Roman"/>
          <w:sz w:val="28"/>
          <w:lang w:eastAsia="en-US"/>
        </w:rPr>
        <w:t xml:space="preserve">7 и более </w:t>
      </w:r>
      <w:r w:rsidRPr="003C6C4B">
        <w:rPr>
          <w:rFonts w:ascii="Times New Roman" w:hAnsi="Times New Roman" w:cs="Times New Roman"/>
          <w:sz w:val="28"/>
          <w:lang w:eastAsia="en-US"/>
        </w:rPr>
        <w:t xml:space="preserve">часов из </w:t>
      </w:r>
      <w:r>
        <w:rPr>
          <w:rFonts w:ascii="Times New Roman" w:hAnsi="Times New Roman" w:cs="Times New Roman"/>
          <w:sz w:val="28"/>
          <w:lang w:eastAsia="en-US"/>
        </w:rPr>
        <w:t>диапазона</w:t>
      </w:r>
      <w:r w:rsidRPr="003C6C4B">
        <w:rPr>
          <w:rFonts w:ascii="Times New Roman" w:hAnsi="Times New Roman" w:cs="Times New Roman"/>
          <w:sz w:val="28"/>
          <w:lang w:eastAsia="en-US"/>
        </w:rPr>
        <w:t xml:space="preserve"> часов, у</w:t>
      </w:r>
      <w:r>
        <w:rPr>
          <w:rFonts w:ascii="Times New Roman" w:hAnsi="Times New Roman" w:cs="Times New Roman"/>
          <w:sz w:val="28"/>
          <w:lang w:eastAsia="en-US"/>
        </w:rPr>
        <w:t>становленного</w:t>
      </w:r>
      <w:r w:rsidRPr="003C6C4B">
        <w:rPr>
          <w:rFonts w:ascii="Times New Roman" w:hAnsi="Times New Roman" w:cs="Times New Roman"/>
          <w:sz w:val="28"/>
          <w:lang w:eastAsia="en-US"/>
        </w:rPr>
        <w:t xml:space="preserve"> п. </w:t>
      </w:r>
      <w:hyperlink w:anchor="Договор4_5" w:history="1">
        <w:r w:rsidRPr="005054DA">
          <w:rPr>
            <w:rStyle w:val="a4"/>
            <w:rFonts w:ascii="Times New Roman" w:hAnsi="Times New Roman"/>
            <w:sz w:val="28"/>
            <w:lang w:eastAsia="en-US"/>
          </w:rPr>
          <w:t>4.5</w:t>
        </w:r>
      </w:hyperlink>
      <w:r w:rsidRPr="003C6C4B">
        <w:rPr>
          <w:rFonts w:ascii="Times New Roman" w:hAnsi="Times New Roman" w:cs="Times New Roman"/>
          <w:sz w:val="28"/>
          <w:lang w:eastAsia="en-US"/>
        </w:rPr>
        <w:t xml:space="preserve"> Договора</w:t>
      </w:r>
      <w:r>
        <w:rPr>
          <w:rFonts w:ascii="Times New Roman" w:hAnsi="Times New Roman" w:cs="Times New Roman"/>
          <w:sz w:val="28"/>
          <w:lang w:eastAsia="en-US"/>
        </w:rPr>
        <w:t xml:space="preserve">, если </w:t>
      </w:r>
      <w:r w:rsidRPr="00F52BF1">
        <w:rPr>
          <w:rFonts w:ascii="Times New Roman" w:hAnsi="Times New Roman" w:cs="Times New Roman"/>
          <w:sz w:val="28"/>
        </w:rPr>
        <w:t xml:space="preserve">объем снижения потребления </w:t>
      </w:r>
      <w:r>
        <w:rPr>
          <w:rFonts w:ascii="Times New Roman" w:hAnsi="Times New Roman" w:cs="Times New Roman"/>
          <w:sz w:val="28"/>
        </w:rPr>
        <w:t>объекта управления</w:t>
      </w:r>
      <w:r w:rsidRPr="00F52BF1">
        <w:rPr>
          <w:rFonts w:ascii="Times New Roman" w:hAnsi="Times New Roman" w:cs="Times New Roman"/>
          <w:sz w:val="28"/>
        </w:rPr>
        <w:t xml:space="preserve"> определяется </w:t>
      </w:r>
      <w:r>
        <w:rPr>
          <w:rFonts w:ascii="Times New Roman" w:hAnsi="Times New Roman" w:cs="Times New Roman"/>
          <w:sz w:val="28"/>
        </w:rPr>
        <w:t xml:space="preserve">в соответствии с п. </w:t>
      </w:r>
      <w:hyperlink w:anchor="Приложение3_п3_12" w:history="1">
        <w:r w:rsidR="00583765" w:rsidRPr="00785B4B">
          <w:rPr>
            <w:rStyle w:val="a4"/>
            <w:rFonts w:ascii="Times New Roman" w:hAnsi="Times New Roman"/>
            <w:sz w:val="28"/>
          </w:rPr>
          <w:t>3.1</w:t>
        </w:r>
        <w:r w:rsidR="00583765">
          <w:rPr>
            <w:rStyle w:val="a4"/>
            <w:rFonts w:ascii="Times New Roman" w:hAnsi="Times New Roman"/>
            <w:sz w:val="28"/>
          </w:rPr>
          <w:t>3</w:t>
        </w:r>
      </w:hyperlink>
      <w:r w:rsidR="00583765">
        <w:rPr>
          <w:rFonts w:ascii="Times New Roman" w:hAnsi="Times New Roman" w:cs="Times New Roman"/>
          <w:sz w:val="28"/>
        </w:rPr>
        <w:t xml:space="preserve"> </w:t>
      </w:r>
      <w:r>
        <w:rPr>
          <w:rFonts w:ascii="Times New Roman" w:hAnsi="Times New Roman" w:cs="Times New Roman"/>
          <w:sz w:val="28"/>
        </w:rPr>
        <w:t>настоящего Порядка</w:t>
      </w:r>
      <w:r>
        <w:rPr>
          <w:rFonts w:ascii="Times New Roman" w:hAnsi="Times New Roman" w:cs="Times New Roman"/>
          <w:sz w:val="28"/>
          <w:lang w:eastAsia="en-US"/>
        </w:rPr>
        <w:t>;</w:t>
      </w:r>
    </w:p>
    <w:p w14:paraId="43CB0419" w14:textId="77777777" w:rsidR="00B2626C" w:rsidRDefault="00B2626C" w:rsidP="00B2626C">
      <w:pPr>
        <w:pStyle w:val="ae"/>
        <w:numPr>
          <w:ilvl w:val="2"/>
          <w:numId w:val="5"/>
        </w:numPr>
        <w:spacing w:after="0" w:line="240" w:lineRule="auto"/>
        <w:ind w:left="851" w:hanging="851"/>
        <w:jc w:val="both"/>
        <w:rPr>
          <w:rFonts w:ascii="Times New Roman" w:hAnsi="Times New Roman" w:cs="Times New Roman"/>
          <w:sz w:val="28"/>
          <w:lang w:eastAsia="en-US"/>
        </w:rPr>
      </w:pPr>
      <w:r>
        <w:rPr>
          <w:rFonts w:ascii="Times New Roman" w:hAnsi="Times New Roman" w:cs="Times New Roman"/>
          <w:sz w:val="28"/>
          <w:lang w:eastAsia="en-US"/>
        </w:rPr>
        <w:t xml:space="preserve">Потребление электроэнергии объекта управления, </w:t>
      </w:r>
      <w:r w:rsidRPr="00F52BF1">
        <w:rPr>
          <w:rFonts w:ascii="Times New Roman" w:hAnsi="Times New Roman" w:cs="Times New Roman"/>
          <w:sz w:val="28"/>
        </w:rPr>
        <w:t xml:space="preserve">объем снижения потребления которого определяется с использованием метода </w:t>
      </w:r>
      <w:r>
        <w:rPr>
          <w:rFonts w:ascii="Times New Roman" w:hAnsi="Times New Roman" w:cs="Times New Roman"/>
          <w:sz w:val="28"/>
        </w:rPr>
        <w:t>«заявленный график</w:t>
      </w:r>
      <w:r w:rsidRPr="00F52BF1">
        <w:rPr>
          <w:rFonts w:ascii="Times New Roman" w:hAnsi="Times New Roman" w:cs="Times New Roman"/>
          <w:sz w:val="28"/>
        </w:rPr>
        <w:t xml:space="preserve"> нагрузк</w:t>
      </w:r>
      <w:r>
        <w:rPr>
          <w:rFonts w:ascii="Times New Roman" w:hAnsi="Times New Roman" w:cs="Times New Roman"/>
          <w:sz w:val="28"/>
        </w:rPr>
        <w:t>и»,</w:t>
      </w:r>
      <w:r>
        <w:rPr>
          <w:rFonts w:ascii="Times New Roman" w:hAnsi="Times New Roman" w:cs="Times New Roman"/>
          <w:sz w:val="28"/>
          <w:lang w:eastAsia="en-US"/>
        </w:rPr>
        <w:t xml:space="preserve"> отличается от заявленного графика нагрузки энергопринимающего устройства на 20% и более от объема </w:t>
      </w:r>
      <w:r w:rsidRPr="003C6C4B">
        <w:rPr>
          <w:rFonts w:ascii="Times New Roman" w:hAnsi="Times New Roman" w:cs="Times New Roman"/>
          <w:sz w:val="28"/>
          <w:lang w:eastAsia="en-US"/>
        </w:rPr>
        <w:t>снижения потребления объекта управления</w:t>
      </w:r>
      <w:r>
        <w:rPr>
          <w:rFonts w:ascii="Times New Roman" w:hAnsi="Times New Roman"/>
          <w:sz w:val="28"/>
          <w:szCs w:val="28"/>
        </w:rPr>
        <w:t xml:space="preserve"> </w:t>
      </w:r>
      <w:r w:rsidRPr="003C6C4B">
        <w:rPr>
          <w:rFonts w:ascii="Times New Roman" w:hAnsi="Times New Roman" w:cs="Times New Roman"/>
          <w:sz w:val="28"/>
          <w:lang w:eastAsia="en-US"/>
        </w:rPr>
        <w:t xml:space="preserve">для </w:t>
      </w:r>
      <w:r w:rsidRPr="00F00AE5">
        <w:rPr>
          <w:rFonts w:ascii="Times New Roman" w:hAnsi="Times New Roman" w:cs="Times New Roman"/>
          <w:sz w:val="28"/>
          <w:lang w:eastAsia="en-US"/>
        </w:rPr>
        <w:t>5</w:t>
      </w:r>
      <w:r>
        <w:rPr>
          <w:rFonts w:ascii="Times New Roman" w:hAnsi="Times New Roman" w:cs="Times New Roman"/>
          <w:sz w:val="28"/>
          <w:lang w:eastAsia="en-US"/>
        </w:rPr>
        <w:t xml:space="preserve"> и более </w:t>
      </w:r>
      <w:r w:rsidRPr="003C6C4B">
        <w:rPr>
          <w:rFonts w:ascii="Times New Roman" w:hAnsi="Times New Roman" w:cs="Times New Roman"/>
          <w:sz w:val="28"/>
          <w:lang w:eastAsia="en-US"/>
        </w:rPr>
        <w:t xml:space="preserve">часов </w:t>
      </w:r>
      <w:r>
        <w:rPr>
          <w:rFonts w:ascii="Times New Roman" w:hAnsi="Times New Roman" w:cs="Times New Roman"/>
          <w:sz w:val="28"/>
          <w:lang w:eastAsia="en-US"/>
        </w:rPr>
        <w:t xml:space="preserve">из диапазона </w:t>
      </w:r>
      <w:r w:rsidRPr="003C6C4B">
        <w:rPr>
          <w:rFonts w:ascii="Times New Roman" w:hAnsi="Times New Roman" w:cs="Times New Roman"/>
          <w:sz w:val="28"/>
          <w:lang w:eastAsia="en-US"/>
        </w:rPr>
        <w:t>часов</w:t>
      </w:r>
      <w:r w:rsidDel="00CC66DA">
        <w:rPr>
          <w:rFonts w:ascii="Times New Roman" w:hAnsi="Times New Roman"/>
          <w:sz w:val="28"/>
          <w:szCs w:val="28"/>
        </w:rPr>
        <w:t xml:space="preserve"> </w:t>
      </w:r>
      <w:r>
        <w:rPr>
          <w:rFonts w:ascii="Times New Roman" w:hAnsi="Times New Roman"/>
          <w:sz w:val="28"/>
          <w:szCs w:val="28"/>
        </w:rPr>
        <w:t xml:space="preserve">, </w:t>
      </w:r>
      <w:r w:rsidRPr="003C6C4B">
        <w:rPr>
          <w:rFonts w:ascii="Times New Roman" w:hAnsi="Times New Roman" w:cs="Times New Roman"/>
          <w:sz w:val="28"/>
          <w:lang w:eastAsia="en-US"/>
        </w:rPr>
        <w:t>у</w:t>
      </w:r>
      <w:r>
        <w:rPr>
          <w:rFonts w:ascii="Times New Roman" w:hAnsi="Times New Roman" w:cs="Times New Roman"/>
          <w:sz w:val="28"/>
          <w:lang w:eastAsia="en-US"/>
        </w:rPr>
        <w:t>становленного</w:t>
      </w:r>
      <w:r w:rsidRPr="003C6C4B">
        <w:rPr>
          <w:rFonts w:ascii="Times New Roman" w:hAnsi="Times New Roman" w:cs="Times New Roman"/>
          <w:sz w:val="28"/>
          <w:lang w:eastAsia="en-US"/>
        </w:rPr>
        <w:t xml:space="preserve"> п.</w:t>
      </w:r>
      <w:r>
        <w:rPr>
          <w:rFonts w:ascii="Times New Roman" w:hAnsi="Times New Roman" w:cs="Times New Roman"/>
          <w:sz w:val="28"/>
          <w:lang w:eastAsia="en-US"/>
        </w:rPr>
        <w:t> </w:t>
      </w:r>
      <w:hyperlink w:anchor="Договор4_5" w:history="1">
        <w:r w:rsidRPr="005054DA">
          <w:rPr>
            <w:rStyle w:val="a4"/>
            <w:rFonts w:ascii="Times New Roman" w:hAnsi="Times New Roman"/>
            <w:sz w:val="28"/>
            <w:lang w:eastAsia="en-US"/>
          </w:rPr>
          <w:t>4.5</w:t>
        </w:r>
      </w:hyperlink>
      <w:r w:rsidRPr="003C6C4B">
        <w:rPr>
          <w:rFonts w:ascii="Times New Roman" w:hAnsi="Times New Roman" w:cs="Times New Roman"/>
          <w:sz w:val="28"/>
          <w:lang w:eastAsia="en-US"/>
        </w:rPr>
        <w:t xml:space="preserve"> Договора</w:t>
      </w:r>
      <w:r>
        <w:rPr>
          <w:rFonts w:ascii="Times New Roman" w:hAnsi="Times New Roman" w:cs="Times New Roman"/>
          <w:sz w:val="28"/>
          <w:lang w:eastAsia="en-US"/>
        </w:rPr>
        <w:t>.</w:t>
      </w:r>
    </w:p>
    <w:p w14:paraId="5E6906A0" w14:textId="77777777" w:rsidR="00B2626C" w:rsidRPr="004F76A1" w:rsidRDefault="00B2626C" w:rsidP="00B2626C">
      <w:pPr>
        <w:spacing w:after="0" w:line="240" w:lineRule="auto"/>
        <w:ind w:left="851"/>
        <w:jc w:val="both"/>
        <w:rPr>
          <w:rFonts w:ascii="Times New Roman" w:hAnsi="Times New Roman"/>
          <w:sz w:val="28"/>
        </w:rPr>
      </w:pPr>
      <w:r w:rsidRPr="004F76A1">
        <w:rPr>
          <w:rFonts w:ascii="Times New Roman" w:hAnsi="Times New Roman"/>
          <w:sz w:val="28"/>
        </w:rPr>
        <w:t xml:space="preserve">При проверке выполнения настоящего условия </w:t>
      </w:r>
      <w:bookmarkStart w:id="68" w:name="_Hlk91690328"/>
      <w:r w:rsidRPr="004F76A1">
        <w:rPr>
          <w:rFonts w:ascii="Times New Roman" w:hAnsi="Times New Roman"/>
          <w:sz w:val="28"/>
          <w:szCs w:val="28"/>
        </w:rPr>
        <w:t xml:space="preserve">если в любой из часов </w:t>
      </w:r>
      <w:r w:rsidRPr="004F76A1">
        <w:rPr>
          <w:rFonts w:ascii="Times New Roman" w:hAnsi="Times New Roman"/>
          <w:sz w:val="28"/>
        </w:rPr>
        <w:t xml:space="preserve">из диапазона часов, установленного п. </w:t>
      </w:r>
      <w:hyperlink w:anchor="Договор4_5" w:history="1">
        <w:r w:rsidRPr="004F76A1">
          <w:rPr>
            <w:rStyle w:val="a4"/>
            <w:rFonts w:ascii="Times New Roman" w:hAnsi="Times New Roman"/>
            <w:sz w:val="28"/>
          </w:rPr>
          <w:t>4.5</w:t>
        </w:r>
      </w:hyperlink>
      <w:r w:rsidRPr="004F76A1">
        <w:rPr>
          <w:rFonts w:ascii="Times New Roman" w:hAnsi="Times New Roman"/>
          <w:sz w:val="28"/>
        </w:rPr>
        <w:t xml:space="preserve"> Договора,</w:t>
      </w:r>
      <w:r w:rsidRPr="004F76A1">
        <w:rPr>
          <w:rFonts w:ascii="Times New Roman" w:hAnsi="Times New Roman"/>
          <w:sz w:val="28"/>
          <w:szCs w:val="28"/>
        </w:rPr>
        <w:t xml:space="preserve"> объект управления выдает электроэнергию в сеть, то есть </w:t>
      </w:r>
      <m:oMath>
        <m:sSub>
          <m:sSubPr>
            <m:ctrlPr>
              <w:rPr>
                <w:rFonts w:ascii="Cambria Math" w:hAnsi="Cambria Math"/>
                <w:i/>
                <w:sz w:val="28"/>
              </w:rPr>
            </m:ctrlPr>
          </m:sSubPr>
          <m:e>
            <m:r>
              <w:rPr>
                <w:rFonts w:ascii="Cambria Math" w:hAnsi="Cambria Math"/>
                <w:sz w:val="28"/>
                <w:szCs w:val="28"/>
                <w:lang w:val="en-US"/>
              </w:rPr>
              <m:t>c</m:t>
            </m:r>
          </m:e>
          <m:sub>
            <m:r>
              <w:rPr>
                <w:rFonts w:ascii="Cambria Math" w:hAnsi="Cambria Math"/>
                <w:sz w:val="28"/>
                <w:szCs w:val="28"/>
              </w:rPr>
              <m:t>t</m:t>
            </m:r>
          </m:sub>
        </m:sSub>
        <m:r>
          <w:rPr>
            <w:rFonts w:ascii="Cambria Math" w:hAnsi="Cambria Math"/>
            <w:sz w:val="28"/>
            <w:szCs w:val="28"/>
          </w:rPr>
          <m:t>&lt;0</m:t>
        </m:r>
      </m:oMath>
      <w:r w:rsidRPr="004F76A1">
        <w:rPr>
          <w:rFonts w:ascii="Times New Roman" w:hAnsi="Times New Roman"/>
          <w:sz w:val="28"/>
          <w:szCs w:val="28"/>
        </w:rPr>
        <w:t>, то потребление электроэнергии энергопринимающего устройства принимается равным нулю (</w:t>
      </w:r>
      <m:oMath>
        <m:sSub>
          <m:sSubPr>
            <m:ctrlPr>
              <w:rPr>
                <w:rFonts w:ascii="Cambria Math" w:hAnsi="Cambria Math"/>
                <w:i/>
                <w:sz w:val="28"/>
              </w:rPr>
            </m:ctrlPr>
          </m:sSubPr>
          <m:e>
            <m:r>
              <w:rPr>
                <w:rFonts w:ascii="Cambria Math" w:hAnsi="Cambria Math"/>
                <w:sz w:val="28"/>
                <w:szCs w:val="28"/>
                <w:lang w:val="en-US"/>
              </w:rPr>
              <m:t>c</m:t>
            </m:r>
          </m:e>
          <m:sub>
            <m:r>
              <w:rPr>
                <w:rFonts w:ascii="Cambria Math" w:hAnsi="Cambria Math"/>
                <w:sz w:val="28"/>
                <w:szCs w:val="28"/>
              </w:rPr>
              <m:t>t</m:t>
            </m:r>
          </m:sub>
        </m:sSub>
        <m:r>
          <w:rPr>
            <w:rFonts w:ascii="Cambria Math" w:hAnsi="Cambria Math"/>
            <w:sz w:val="28"/>
            <w:szCs w:val="28"/>
          </w:rPr>
          <m:t>=0</m:t>
        </m:r>
      </m:oMath>
      <w:r w:rsidRPr="004F76A1">
        <w:rPr>
          <w:rFonts w:ascii="Times New Roman" w:hAnsi="Times New Roman"/>
          <w:sz w:val="28"/>
          <w:szCs w:val="28"/>
        </w:rPr>
        <w:t>)</w:t>
      </w:r>
      <w:bookmarkEnd w:id="68"/>
      <w:r w:rsidRPr="004F76A1">
        <w:rPr>
          <w:rFonts w:ascii="Times New Roman" w:hAnsi="Times New Roman"/>
          <w:sz w:val="28"/>
          <w:szCs w:val="28"/>
        </w:rPr>
        <w:t>.</w:t>
      </w:r>
    </w:p>
    <w:p w14:paraId="7E301644" w14:textId="77777777" w:rsidR="00AD2746" w:rsidRPr="0092432D" w:rsidRDefault="00AD2746" w:rsidP="00AD2746">
      <w:pPr>
        <w:pStyle w:val="ae"/>
        <w:numPr>
          <w:ilvl w:val="2"/>
          <w:numId w:val="5"/>
        </w:numPr>
        <w:spacing w:after="0" w:line="240" w:lineRule="auto"/>
        <w:ind w:left="851" w:hanging="851"/>
        <w:jc w:val="both"/>
        <w:rPr>
          <w:rFonts w:ascii="Times New Roman" w:hAnsi="Times New Roman"/>
          <w:sz w:val="28"/>
        </w:rPr>
      </w:pPr>
      <w:r w:rsidRPr="00F52BF1">
        <w:rPr>
          <w:rFonts w:ascii="Times New Roman" w:hAnsi="Times New Roman" w:cs="Times New Roman"/>
          <w:sz w:val="28"/>
          <w:lang w:eastAsia="en-US"/>
        </w:rPr>
        <w:t>Все энергопринимающие устройства в составе объекта управления признаны неготовыми осуществлять снижение потребления</w:t>
      </w:r>
      <w:r>
        <w:rPr>
          <w:rFonts w:ascii="Times New Roman" w:hAnsi="Times New Roman" w:cs="Times New Roman"/>
          <w:sz w:val="28"/>
          <w:lang w:eastAsia="en-US"/>
        </w:rPr>
        <w:t xml:space="preserve"> </w:t>
      </w:r>
      <w:r>
        <w:rPr>
          <w:rFonts w:ascii="Times New Roman" w:hAnsi="Times New Roman"/>
          <w:sz w:val="28"/>
        </w:rPr>
        <w:t>на втором этапе подтверждения готовности</w:t>
      </w:r>
      <w:r w:rsidR="00B2626C">
        <w:rPr>
          <w:rFonts w:ascii="Times New Roman" w:hAnsi="Times New Roman" w:cs="Times New Roman"/>
          <w:sz w:val="28"/>
          <w:lang w:eastAsia="en-US"/>
        </w:rPr>
        <w:t>.</w:t>
      </w:r>
    </w:p>
    <w:p w14:paraId="15D32F5C" w14:textId="77777777" w:rsidR="00AD2746" w:rsidRDefault="00AD2746" w:rsidP="00AD2746">
      <w:pPr>
        <w:numPr>
          <w:ilvl w:val="1"/>
          <w:numId w:val="5"/>
        </w:numPr>
        <w:spacing w:before="120" w:after="0" w:line="240" w:lineRule="auto"/>
        <w:ind w:left="851" w:hanging="851"/>
        <w:jc w:val="both"/>
        <w:rPr>
          <w:rFonts w:ascii="Times New Roman" w:hAnsi="Times New Roman"/>
          <w:sz w:val="28"/>
        </w:rPr>
      </w:pPr>
      <w:r w:rsidRPr="00F52BF1">
        <w:rPr>
          <w:rFonts w:ascii="Times New Roman" w:hAnsi="Times New Roman"/>
          <w:sz w:val="28"/>
        </w:rPr>
        <w:t>Энергопринимающее устройство признается неготовым осуществлять снижение потребления в рассматриваемые сутки</w:t>
      </w:r>
      <w:r w:rsidRPr="00EF6142">
        <w:rPr>
          <w:rFonts w:ascii="Times New Roman" w:hAnsi="Times New Roman"/>
          <w:sz w:val="28"/>
        </w:rPr>
        <w:t xml:space="preserve"> </w:t>
      </w:r>
      <w:r>
        <w:rPr>
          <w:rFonts w:ascii="Times New Roman" w:hAnsi="Times New Roman"/>
          <w:sz w:val="28"/>
        </w:rPr>
        <w:t>на втором этапе подтверждения готовности</w:t>
      </w:r>
      <w:r w:rsidRPr="00F52BF1">
        <w:rPr>
          <w:rFonts w:ascii="Times New Roman" w:hAnsi="Times New Roman"/>
          <w:sz w:val="28"/>
        </w:rPr>
        <w:t>, если выполняется хотя бы одно из следующих условий:</w:t>
      </w:r>
    </w:p>
    <w:p w14:paraId="61CC8B40" w14:textId="77777777" w:rsidR="0057378C" w:rsidRDefault="0057378C" w:rsidP="0057378C">
      <w:pPr>
        <w:pStyle w:val="ae"/>
        <w:numPr>
          <w:ilvl w:val="2"/>
          <w:numId w:val="5"/>
        </w:numPr>
        <w:spacing w:after="0" w:line="240" w:lineRule="auto"/>
        <w:ind w:left="851" w:hanging="851"/>
        <w:jc w:val="both"/>
        <w:rPr>
          <w:rFonts w:ascii="Times New Roman" w:hAnsi="Times New Roman" w:cs="Times New Roman"/>
          <w:sz w:val="28"/>
          <w:lang w:eastAsia="en-US"/>
        </w:rPr>
      </w:pPr>
      <w:r w:rsidRPr="00F52BF1">
        <w:rPr>
          <w:rFonts w:ascii="Times New Roman" w:hAnsi="Times New Roman" w:cs="Times New Roman"/>
          <w:sz w:val="28"/>
          <w:lang w:eastAsia="en-US"/>
        </w:rPr>
        <w:t xml:space="preserve">Исполнитель не обеспечил передачу данных коммерческого учета электроэнергии по энергопринимающему устройству в отношении рассматриваемых суток в соответствии с </w:t>
      </w:r>
      <w:hyperlink w:anchor="Приложение2" w:history="1">
        <w:r w:rsidRPr="00602230">
          <w:rPr>
            <w:rStyle w:val="a4"/>
            <w:rFonts w:ascii="Times New Roman" w:hAnsi="Times New Roman"/>
            <w:sz w:val="28"/>
            <w:lang w:eastAsia="en-US"/>
          </w:rPr>
          <w:t>Приложением №2</w:t>
        </w:r>
      </w:hyperlink>
      <w:r w:rsidRPr="00F52BF1">
        <w:rPr>
          <w:rFonts w:ascii="Times New Roman" w:hAnsi="Times New Roman" w:cs="Times New Roman"/>
          <w:sz w:val="28"/>
          <w:lang w:eastAsia="en-US"/>
        </w:rPr>
        <w:t xml:space="preserve"> к Договору. В случае если </w:t>
      </w:r>
      <w:r>
        <w:rPr>
          <w:rFonts w:ascii="Times New Roman" w:hAnsi="Times New Roman" w:cs="Times New Roman"/>
          <w:sz w:val="28"/>
          <w:lang w:eastAsia="en-US"/>
        </w:rPr>
        <w:t>И</w:t>
      </w:r>
      <w:r w:rsidRPr="00F52BF1">
        <w:rPr>
          <w:rFonts w:ascii="Times New Roman" w:hAnsi="Times New Roman" w:cs="Times New Roman"/>
          <w:sz w:val="28"/>
          <w:lang w:eastAsia="en-US"/>
        </w:rPr>
        <w:t>сполнитель не обеспечил передачу данных коммерческого учета электроэнергии по энергопринимающему устройству</w:t>
      </w:r>
      <w:r>
        <w:rPr>
          <w:rFonts w:ascii="Times New Roman" w:hAnsi="Times New Roman" w:cs="Times New Roman"/>
          <w:sz w:val="28"/>
          <w:lang w:eastAsia="en-US"/>
        </w:rPr>
        <w:t>, о готовности которого к снижению потребления Исполнитель уведомил Заказчика,</w:t>
      </w:r>
      <w:r w:rsidRPr="00F52BF1">
        <w:rPr>
          <w:rFonts w:ascii="Times New Roman" w:hAnsi="Times New Roman" w:cs="Times New Roman"/>
          <w:sz w:val="28"/>
          <w:lang w:eastAsia="en-US"/>
        </w:rPr>
        <w:t xml:space="preserve"> в </w:t>
      </w:r>
      <w:r>
        <w:rPr>
          <w:rFonts w:ascii="Times New Roman" w:hAnsi="Times New Roman" w:cs="Times New Roman"/>
          <w:sz w:val="28"/>
          <w:lang w:eastAsia="en-US"/>
        </w:rPr>
        <w:t>отношении суток</w:t>
      </w:r>
      <w:r w:rsidRPr="00F52BF1">
        <w:rPr>
          <w:rFonts w:ascii="Times New Roman" w:hAnsi="Times New Roman" w:cs="Times New Roman"/>
          <w:sz w:val="28"/>
          <w:lang w:eastAsia="en-US"/>
        </w:rPr>
        <w:t xml:space="preserve"> события управления спросом, то </w:t>
      </w:r>
      <w:r>
        <w:rPr>
          <w:rFonts w:ascii="Times New Roman" w:hAnsi="Times New Roman" w:cs="Times New Roman"/>
          <w:sz w:val="28"/>
          <w:lang w:eastAsia="en-US"/>
        </w:rPr>
        <w:t xml:space="preserve">энергопринимающее устройство признается готовым к </w:t>
      </w:r>
      <w:r w:rsidRPr="00F52BF1">
        <w:rPr>
          <w:rFonts w:ascii="Times New Roman" w:hAnsi="Times New Roman" w:cs="Times New Roman"/>
          <w:sz w:val="28"/>
          <w:lang w:eastAsia="en-US"/>
        </w:rPr>
        <w:t>снижени</w:t>
      </w:r>
      <w:r>
        <w:rPr>
          <w:rFonts w:ascii="Times New Roman" w:hAnsi="Times New Roman" w:cs="Times New Roman"/>
          <w:sz w:val="28"/>
          <w:lang w:eastAsia="en-US"/>
        </w:rPr>
        <w:t>ю</w:t>
      </w:r>
      <w:r w:rsidRPr="00F52BF1">
        <w:rPr>
          <w:rFonts w:ascii="Times New Roman" w:hAnsi="Times New Roman" w:cs="Times New Roman"/>
          <w:sz w:val="28"/>
          <w:lang w:eastAsia="en-US"/>
        </w:rPr>
        <w:t xml:space="preserve"> потреблени</w:t>
      </w:r>
      <w:r>
        <w:rPr>
          <w:rFonts w:ascii="Times New Roman" w:hAnsi="Times New Roman" w:cs="Times New Roman"/>
          <w:sz w:val="28"/>
          <w:lang w:eastAsia="en-US"/>
        </w:rPr>
        <w:t>я</w:t>
      </w:r>
      <w:r w:rsidRPr="00F52BF1">
        <w:rPr>
          <w:rFonts w:ascii="Times New Roman" w:hAnsi="Times New Roman" w:cs="Times New Roman"/>
          <w:sz w:val="28"/>
          <w:lang w:eastAsia="en-US"/>
        </w:rPr>
        <w:t xml:space="preserve"> в </w:t>
      </w:r>
      <w:r>
        <w:rPr>
          <w:rFonts w:ascii="Times New Roman" w:hAnsi="Times New Roman" w:cs="Times New Roman"/>
          <w:sz w:val="28"/>
          <w:lang w:eastAsia="en-US"/>
        </w:rPr>
        <w:t xml:space="preserve">рассматриваемые </w:t>
      </w:r>
      <w:r w:rsidRPr="00F52BF1">
        <w:rPr>
          <w:rFonts w:ascii="Times New Roman" w:hAnsi="Times New Roman" w:cs="Times New Roman"/>
          <w:sz w:val="28"/>
          <w:lang w:eastAsia="en-US"/>
        </w:rPr>
        <w:t>сутки</w:t>
      </w:r>
      <w:r>
        <w:rPr>
          <w:rFonts w:ascii="Times New Roman" w:hAnsi="Times New Roman" w:cs="Times New Roman"/>
          <w:sz w:val="28"/>
          <w:lang w:eastAsia="en-US"/>
        </w:rPr>
        <w:t>, а объем снижения потребления</w:t>
      </w:r>
      <w:r w:rsidRPr="00F52BF1">
        <w:rPr>
          <w:rFonts w:ascii="Times New Roman" w:hAnsi="Times New Roman" w:cs="Times New Roman"/>
          <w:sz w:val="28"/>
          <w:lang w:eastAsia="en-US"/>
        </w:rPr>
        <w:t xml:space="preserve"> </w:t>
      </w:r>
      <w:r>
        <w:rPr>
          <w:rFonts w:ascii="Times New Roman" w:hAnsi="Times New Roman" w:cs="Times New Roman"/>
          <w:sz w:val="28"/>
          <w:lang w:eastAsia="en-US"/>
        </w:rPr>
        <w:t>принимается равным нулю</w:t>
      </w:r>
      <w:r w:rsidRPr="00F52BF1">
        <w:rPr>
          <w:rFonts w:ascii="Times New Roman" w:hAnsi="Times New Roman" w:cs="Times New Roman"/>
          <w:sz w:val="28"/>
          <w:lang w:eastAsia="en-US"/>
        </w:rPr>
        <w:t>;</w:t>
      </w:r>
    </w:p>
    <w:p w14:paraId="7F07043E" w14:textId="77777777" w:rsidR="0057378C" w:rsidRPr="00F52BF1" w:rsidRDefault="0057378C" w:rsidP="0057378C">
      <w:pPr>
        <w:pStyle w:val="ae"/>
        <w:numPr>
          <w:ilvl w:val="2"/>
          <w:numId w:val="5"/>
        </w:numPr>
        <w:spacing w:after="0" w:line="240" w:lineRule="auto"/>
        <w:ind w:left="851" w:hanging="851"/>
        <w:jc w:val="both"/>
        <w:rPr>
          <w:rFonts w:ascii="Times New Roman" w:hAnsi="Times New Roman" w:cs="Times New Roman"/>
          <w:sz w:val="28"/>
          <w:lang w:eastAsia="en-US"/>
        </w:rPr>
      </w:pPr>
      <w:bookmarkStart w:id="69" w:name="_Hlk89939957"/>
      <w:r w:rsidRPr="00F52BF1">
        <w:rPr>
          <w:rFonts w:ascii="Times New Roman" w:hAnsi="Times New Roman" w:cs="Times New Roman"/>
          <w:sz w:val="28"/>
          <w:lang w:eastAsia="en-US"/>
        </w:rPr>
        <w:t xml:space="preserve">Исполнитель не обеспечил </w:t>
      </w:r>
      <w:r w:rsidR="00E04AA0">
        <w:rPr>
          <w:rFonts w:ascii="Times New Roman" w:hAnsi="Times New Roman" w:cs="Times New Roman"/>
          <w:sz w:val="28"/>
          <w:lang w:eastAsia="en-US"/>
        </w:rPr>
        <w:t xml:space="preserve">формирование окна для </w:t>
      </w:r>
      <w:r w:rsidRPr="00F52BF1">
        <w:rPr>
          <w:rFonts w:ascii="Times New Roman" w:hAnsi="Times New Roman" w:cs="Times New Roman"/>
          <w:sz w:val="28"/>
          <w:lang w:eastAsia="en-US"/>
        </w:rPr>
        <w:t xml:space="preserve">расчета графика базовой нагрузки или </w:t>
      </w:r>
      <w:r>
        <w:rPr>
          <w:rFonts w:ascii="Times New Roman" w:hAnsi="Times New Roman" w:cs="Times New Roman"/>
          <w:sz w:val="28"/>
          <w:lang w:eastAsia="en-US"/>
        </w:rPr>
        <w:t xml:space="preserve">значений </w:t>
      </w:r>
      <w:r w:rsidRPr="00F52BF1">
        <w:rPr>
          <w:rFonts w:ascii="Times New Roman" w:hAnsi="Times New Roman" w:cs="Times New Roman"/>
          <w:sz w:val="28"/>
          <w:lang w:eastAsia="en-US"/>
        </w:rPr>
        <w:t xml:space="preserve">условной максимальной нагрузки </w:t>
      </w:r>
      <w:r w:rsidR="00E04AA0">
        <w:rPr>
          <w:rFonts w:ascii="Times New Roman" w:hAnsi="Times New Roman" w:cs="Times New Roman"/>
          <w:sz w:val="28"/>
          <w:lang w:eastAsia="en-US"/>
        </w:rPr>
        <w:t>в отношении</w:t>
      </w:r>
      <w:r w:rsidRPr="00F52BF1">
        <w:rPr>
          <w:rFonts w:ascii="Times New Roman" w:hAnsi="Times New Roman" w:cs="Times New Roman"/>
          <w:sz w:val="28"/>
          <w:lang w:eastAsia="en-US"/>
        </w:rPr>
        <w:t xml:space="preserve"> рассматриваемых суток</w:t>
      </w:r>
      <w:bookmarkEnd w:id="69"/>
      <w:r w:rsidRPr="00F52BF1">
        <w:rPr>
          <w:rFonts w:ascii="Times New Roman" w:hAnsi="Times New Roman" w:cs="Times New Roman"/>
          <w:sz w:val="28"/>
          <w:lang w:eastAsia="en-US"/>
        </w:rPr>
        <w:t xml:space="preserve"> в соответствии с </w:t>
      </w:r>
      <w:r w:rsidRPr="00602230">
        <w:rPr>
          <w:rFonts w:ascii="Times New Roman" w:hAnsi="Times New Roman" w:cs="Times New Roman"/>
          <w:sz w:val="28"/>
          <w:lang w:eastAsia="en-US"/>
        </w:rPr>
        <w:t xml:space="preserve">Приложениями </w:t>
      </w:r>
      <w:r>
        <w:rPr>
          <w:rFonts w:ascii="Times New Roman" w:hAnsi="Times New Roman" w:cs="Times New Roman"/>
          <w:sz w:val="28"/>
          <w:lang w:eastAsia="en-US"/>
        </w:rPr>
        <w:t>№</w:t>
      </w:r>
      <w:r w:rsidRPr="00602230">
        <w:rPr>
          <w:rFonts w:ascii="Times New Roman" w:hAnsi="Times New Roman" w:cs="Times New Roman"/>
          <w:sz w:val="28"/>
          <w:lang w:eastAsia="en-US"/>
        </w:rPr>
        <w:t>№</w:t>
      </w:r>
      <w:hyperlink w:anchor="Приложение3_1" w:history="1">
        <w:r w:rsidRPr="00E04AA0">
          <w:rPr>
            <w:rStyle w:val="a4"/>
            <w:rFonts w:ascii="Times New Roman" w:hAnsi="Times New Roman"/>
            <w:sz w:val="28"/>
            <w:lang w:eastAsia="en-US"/>
          </w:rPr>
          <w:t>3.1</w:t>
        </w:r>
      </w:hyperlink>
      <w:r>
        <w:rPr>
          <w:rFonts w:ascii="Times New Roman" w:hAnsi="Times New Roman" w:cs="Times New Roman"/>
          <w:sz w:val="28"/>
          <w:lang w:eastAsia="en-US"/>
        </w:rPr>
        <w:t>-</w:t>
      </w:r>
      <w:hyperlink w:anchor="Приложение3_3" w:history="1">
        <w:r w:rsidRPr="00E04AA0">
          <w:rPr>
            <w:rStyle w:val="a4"/>
            <w:rFonts w:ascii="Times New Roman" w:hAnsi="Times New Roman"/>
            <w:sz w:val="28"/>
            <w:lang w:eastAsia="en-US"/>
          </w:rPr>
          <w:t>3.3</w:t>
        </w:r>
      </w:hyperlink>
      <w:r w:rsidRPr="00F52BF1">
        <w:rPr>
          <w:rFonts w:ascii="Times New Roman" w:hAnsi="Times New Roman" w:cs="Times New Roman"/>
          <w:sz w:val="28"/>
          <w:lang w:eastAsia="en-US"/>
        </w:rPr>
        <w:t xml:space="preserve"> к Договору</w:t>
      </w:r>
      <w:r>
        <w:rPr>
          <w:rFonts w:ascii="Times New Roman" w:hAnsi="Times New Roman" w:cs="Times New Roman"/>
          <w:sz w:val="28"/>
          <w:lang w:eastAsia="en-US"/>
        </w:rPr>
        <w:t xml:space="preserve">. В случае если </w:t>
      </w:r>
      <w:r w:rsidRPr="00F52BF1">
        <w:rPr>
          <w:rFonts w:ascii="Times New Roman" w:hAnsi="Times New Roman" w:cs="Times New Roman"/>
          <w:sz w:val="28"/>
          <w:lang w:eastAsia="en-US"/>
        </w:rPr>
        <w:t xml:space="preserve">Исполнитель не обеспечил </w:t>
      </w:r>
      <w:r w:rsidR="00E04AA0">
        <w:rPr>
          <w:rFonts w:ascii="Times New Roman" w:hAnsi="Times New Roman" w:cs="Times New Roman"/>
          <w:sz w:val="28"/>
          <w:lang w:eastAsia="en-US"/>
        </w:rPr>
        <w:t>формирование окна</w:t>
      </w:r>
      <w:r w:rsidRPr="00F52BF1">
        <w:rPr>
          <w:rFonts w:ascii="Times New Roman" w:hAnsi="Times New Roman" w:cs="Times New Roman"/>
          <w:sz w:val="28"/>
          <w:lang w:eastAsia="en-US"/>
        </w:rPr>
        <w:t xml:space="preserve"> для расчета графика базовой нагрузки или </w:t>
      </w:r>
      <w:r>
        <w:rPr>
          <w:rFonts w:ascii="Times New Roman" w:hAnsi="Times New Roman" w:cs="Times New Roman"/>
          <w:sz w:val="28"/>
          <w:lang w:eastAsia="en-US"/>
        </w:rPr>
        <w:t xml:space="preserve">значений </w:t>
      </w:r>
      <w:r w:rsidRPr="00F52BF1">
        <w:rPr>
          <w:rFonts w:ascii="Times New Roman" w:hAnsi="Times New Roman" w:cs="Times New Roman"/>
          <w:sz w:val="28"/>
          <w:lang w:eastAsia="en-US"/>
        </w:rPr>
        <w:t>условной максимальной нагрузки для суток</w:t>
      </w:r>
      <w:r>
        <w:rPr>
          <w:rFonts w:ascii="Times New Roman" w:hAnsi="Times New Roman" w:cs="Times New Roman"/>
          <w:sz w:val="28"/>
          <w:lang w:eastAsia="en-US"/>
        </w:rPr>
        <w:t xml:space="preserve">, в отношении </w:t>
      </w:r>
      <w:r>
        <w:rPr>
          <w:rFonts w:ascii="Times New Roman" w:hAnsi="Times New Roman" w:cs="Times New Roman"/>
          <w:sz w:val="28"/>
          <w:lang w:eastAsia="en-US"/>
        </w:rPr>
        <w:lastRenderedPageBreak/>
        <w:t xml:space="preserve">которых Исполнитель уведомил Заказчика </w:t>
      </w:r>
      <w:r w:rsidRPr="00F52BF1">
        <w:rPr>
          <w:rFonts w:ascii="Times New Roman" w:hAnsi="Times New Roman" w:cs="Times New Roman"/>
          <w:sz w:val="28"/>
          <w:lang w:eastAsia="en-US"/>
        </w:rPr>
        <w:t>о готовности энергопринимающего устройства к снижению потребления</w:t>
      </w:r>
      <w:r>
        <w:rPr>
          <w:rFonts w:ascii="Times New Roman" w:hAnsi="Times New Roman" w:cs="Times New Roman"/>
          <w:sz w:val="28"/>
          <w:lang w:eastAsia="en-US"/>
        </w:rPr>
        <w:t xml:space="preserve"> и в которые возникло событие управления спросом, </w:t>
      </w:r>
      <w:r w:rsidRPr="00F52BF1">
        <w:rPr>
          <w:rFonts w:ascii="Times New Roman" w:hAnsi="Times New Roman" w:cs="Times New Roman"/>
          <w:sz w:val="28"/>
          <w:lang w:eastAsia="en-US"/>
        </w:rPr>
        <w:t>то</w:t>
      </w:r>
      <w:r>
        <w:rPr>
          <w:rFonts w:ascii="Times New Roman" w:hAnsi="Times New Roman" w:cs="Times New Roman"/>
          <w:sz w:val="28"/>
          <w:lang w:eastAsia="en-US"/>
        </w:rPr>
        <w:t xml:space="preserve"> энергопринимающее устройство признается готовым к </w:t>
      </w:r>
      <w:r w:rsidRPr="00F52BF1">
        <w:rPr>
          <w:rFonts w:ascii="Times New Roman" w:hAnsi="Times New Roman" w:cs="Times New Roman"/>
          <w:sz w:val="28"/>
          <w:lang w:eastAsia="en-US"/>
        </w:rPr>
        <w:t>снижени</w:t>
      </w:r>
      <w:r>
        <w:rPr>
          <w:rFonts w:ascii="Times New Roman" w:hAnsi="Times New Roman" w:cs="Times New Roman"/>
          <w:sz w:val="28"/>
          <w:lang w:eastAsia="en-US"/>
        </w:rPr>
        <w:t>ю</w:t>
      </w:r>
      <w:r w:rsidRPr="00F52BF1">
        <w:rPr>
          <w:rFonts w:ascii="Times New Roman" w:hAnsi="Times New Roman" w:cs="Times New Roman"/>
          <w:sz w:val="28"/>
          <w:lang w:eastAsia="en-US"/>
        </w:rPr>
        <w:t xml:space="preserve"> потреблени</w:t>
      </w:r>
      <w:r>
        <w:rPr>
          <w:rFonts w:ascii="Times New Roman" w:hAnsi="Times New Roman" w:cs="Times New Roman"/>
          <w:sz w:val="28"/>
          <w:lang w:eastAsia="en-US"/>
        </w:rPr>
        <w:t>я</w:t>
      </w:r>
      <w:r w:rsidRPr="00F52BF1">
        <w:rPr>
          <w:rFonts w:ascii="Times New Roman" w:hAnsi="Times New Roman" w:cs="Times New Roman"/>
          <w:sz w:val="28"/>
          <w:lang w:eastAsia="en-US"/>
        </w:rPr>
        <w:t xml:space="preserve"> в </w:t>
      </w:r>
      <w:r>
        <w:rPr>
          <w:rFonts w:ascii="Times New Roman" w:hAnsi="Times New Roman" w:cs="Times New Roman"/>
          <w:sz w:val="28"/>
          <w:lang w:eastAsia="en-US"/>
        </w:rPr>
        <w:t xml:space="preserve">рассматриваемые </w:t>
      </w:r>
      <w:r w:rsidRPr="00F52BF1">
        <w:rPr>
          <w:rFonts w:ascii="Times New Roman" w:hAnsi="Times New Roman" w:cs="Times New Roman"/>
          <w:sz w:val="28"/>
          <w:lang w:eastAsia="en-US"/>
        </w:rPr>
        <w:t>сутки</w:t>
      </w:r>
      <w:r>
        <w:rPr>
          <w:rFonts w:ascii="Times New Roman" w:hAnsi="Times New Roman" w:cs="Times New Roman"/>
          <w:sz w:val="28"/>
          <w:lang w:eastAsia="en-US"/>
        </w:rPr>
        <w:t>, а объем снижения потребления</w:t>
      </w:r>
      <w:r w:rsidRPr="00F52BF1">
        <w:rPr>
          <w:rFonts w:ascii="Times New Roman" w:hAnsi="Times New Roman" w:cs="Times New Roman"/>
          <w:sz w:val="28"/>
          <w:lang w:eastAsia="en-US"/>
        </w:rPr>
        <w:t xml:space="preserve"> </w:t>
      </w:r>
      <w:r>
        <w:rPr>
          <w:rFonts w:ascii="Times New Roman" w:hAnsi="Times New Roman" w:cs="Times New Roman"/>
          <w:sz w:val="28"/>
          <w:lang w:eastAsia="en-US"/>
        </w:rPr>
        <w:t>принимается равным нулю</w:t>
      </w:r>
      <w:r w:rsidRPr="00F52BF1">
        <w:rPr>
          <w:rFonts w:ascii="Times New Roman" w:hAnsi="Times New Roman" w:cs="Times New Roman"/>
          <w:sz w:val="28"/>
          <w:lang w:eastAsia="en-US"/>
        </w:rPr>
        <w:t>;</w:t>
      </w:r>
    </w:p>
    <w:p w14:paraId="4B3AB13D" w14:textId="77777777" w:rsidR="0057378C" w:rsidRPr="00F52BF1" w:rsidRDefault="0057378C" w:rsidP="0057378C">
      <w:pPr>
        <w:pStyle w:val="ae"/>
        <w:numPr>
          <w:ilvl w:val="2"/>
          <w:numId w:val="5"/>
        </w:numPr>
        <w:spacing w:after="0" w:line="240" w:lineRule="auto"/>
        <w:ind w:left="851" w:hanging="851"/>
        <w:jc w:val="both"/>
        <w:rPr>
          <w:rFonts w:ascii="Times New Roman" w:hAnsi="Times New Roman" w:cs="Times New Roman"/>
          <w:sz w:val="28"/>
          <w:lang w:eastAsia="en-US"/>
        </w:rPr>
      </w:pPr>
      <w:r w:rsidRPr="00F52BF1">
        <w:rPr>
          <w:rFonts w:ascii="Times New Roman" w:hAnsi="Times New Roman" w:cs="Times New Roman"/>
          <w:sz w:val="28"/>
          <w:lang w:eastAsia="en-US"/>
        </w:rPr>
        <w:t xml:space="preserve">Исполнитель уведомил Заказчика о нехарактерном графике потребления энергопринимающего устройства в рассматриваемые сутки (сутки </w:t>
      </w:r>
      <w:r w:rsidRPr="00F52BF1">
        <w:rPr>
          <w:rFonts w:ascii="Times New Roman" w:hAnsi="Times New Roman" w:cs="Times New Roman"/>
          <w:sz w:val="28"/>
          <w:lang w:val="en-US" w:eastAsia="en-US"/>
        </w:rPr>
        <w:t>X</w:t>
      </w:r>
      <w:r w:rsidRPr="00F52BF1">
        <w:rPr>
          <w:rFonts w:ascii="Times New Roman" w:hAnsi="Times New Roman" w:cs="Times New Roman"/>
          <w:sz w:val="28"/>
          <w:lang w:eastAsia="en-US"/>
        </w:rPr>
        <w:t>)</w:t>
      </w:r>
      <w:r>
        <w:rPr>
          <w:rFonts w:ascii="Times New Roman" w:hAnsi="Times New Roman" w:cs="Times New Roman"/>
          <w:sz w:val="28"/>
          <w:lang w:eastAsia="en-US"/>
        </w:rPr>
        <w:t xml:space="preserve"> </w:t>
      </w:r>
      <w:r w:rsidRPr="00F52BF1">
        <w:rPr>
          <w:rFonts w:ascii="Times New Roman" w:hAnsi="Times New Roman"/>
          <w:sz w:val="28"/>
        </w:rPr>
        <w:t xml:space="preserve">в порядке, установленном </w:t>
      </w:r>
      <w:hyperlink w:anchor="Приложение4" w:history="1">
        <w:r w:rsidRPr="00602230">
          <w:rPr>
            <w:rStyle w:val="a4"/>
            <w:rFonts w:ascii="Times New Roman" w:hAnsi="Times New Roman" w:cs="Calibri"/>
            <w:sz w:val="28"/>
          </w:rPr>
          <w:t>Приложением №4</w:t>
        </w:r>
      </w:hyperlink>
      <w:r w:rsidRPr="00F52BF1">
        <w:rPr>
          <w:rFonts w:ascii="Times New Roman" w:hAnsi="Times New Roman"/>
          <w:sz w:val="28"/>
        </w:rPr>
        <w:t xml:space="preserve"> к Договору</w:t>
      </w:r>
      <w:r>
        <w:rPr>
          <w:rFonts w:ascii="Times New Roman" w:hAnsi="Times New Roman" w:cs="Times New Roman"/>
          <w:sz w:val="28"/>
          <w:lang w:eastAsia="en-US"/>
        </w:rPr>
        <w:t>;</w:t>
      </w:r>
    </w:p>
    <w:p w14:paraId="25AE4E99" w14:textId="77777777" w:rsidR="0057378C" w:rsidRDefault="0057378C" w:rsidP="0057378C">
      <w:pPr>
        <w:pStyle w:val="ae"/>
        <w:numPr>
          <w:ilvl w:val="2"/>
          <w:numId w:val="5"/>
        </w:numPr>
        <w:spacing w:after="0" w:line="240" w:lineRule="auto"/>
        <w:ind w:left="851" w:hanging="851"/>
        <w:jc w:val="both"/>
        <w:rPr>
          <w:rFonts w:ascii="Times New Roman" w:hAnsi="Times New Roman" w:cs="Times New Roman"/>
          <w:sz w:val="28"/>
          <w:lang w:eastAsia="en-US"/>
        </w:rPr>
      </w:pPr>
      <w:r>
        <w:rPr>
          <w:rFonts w:ascii="Times New Roman" w:hAnsi="Times New Roman" w:cs="Times New Roman"/>
          <w:sz w:val="28"/>
          <w:lang w:eastAsia="en-US"/>
        </w:rPr>
        <w:t xml:space="preserve">Потребление электроэнергии </w:t>
      </w:r>
      <w:r w:rsidRPr="003C6C4B">
        <w:rPr>
          <w:rFonts w:ascii="Times New Roman" w:hAnsi="Times New Roman" w:cs="Times New Roman"/>
          <w:sz w:val="28"/>
          <w:lang w:eastAsia="en-US"/>
        </w:rPr>
        <w:t>энергопринимающего устройства</w:t>
      </w:r>
      <w:r>
        <w:rPr>
          <w:rFonts w:ascii="Times New Roman" w:hAnsi="Times New Roman" w:cs="Times New Roman"/>
          <w:sz w:val="28"/>
          <w:lang w:eastAsia="en-US"/>
        </w:rPr>
        <w:t xml:space="preserve">, </w:t>
      </w:r>
      <w:r w:rsidRPr="00F52BF1">
        <w:rPr>
          <w:rFonts w:ascii="Times New Roman" w:hAnsi="Times New Roman" w:cs="Times New Roman"/>
          <w:sz w:val="28"/>
        </w:rPr>
        <w:t xml:space="preserve">объем снижения потребления которого определяется с использованием метода </w:t>
      </w:r>
      <w:r>
        <w:rPr>
          <w:rFonts w:ascii="Times New Roman" w:hAnsi="Times New Roman" w:cs="Times New Roman"/>
          <w:sz w:val="28"/>
        </w:rPr>
        <w:t>«заявленный график</w:t>
      </w:r>
      <w:r w:rsidRPr="00F52BF1">
        <w:rPr>
          <w:rFonts w:ascii="Times New Roman" w:hAnsi="Times New Roman" w:cs="Times New Roman"/>
          <w:sz w:val="28"/>
        </w:rPr>
        <w:t xml:space="preserve"> нагрузк</w:t>
      </w:r>
      <w:r>
        <w:rPr>
          <w:rFonts w:ascii="Times New Roman" w:hAnsi="Times New Roman" w:cs="Times New Roman"/>
          <w:sz w:val="28"/>
        </w:rPr>
        <w:t>и»,</w:t>
      </w:r>
      <w:r>
        <w:rPr>
          <w:rFonts w:ascii="Times New Roman" w:hAnsi="Times New Roman" w:cs="Times New Roman"/>
          <w:sz w:val="28"/>
          <w:lang w:eastAsia="en-US"/>
        </w:rPr>
        <w:t xml:space="preserve"> отличается от заявленного графика нагрузки энергопринимающего устройства на 20% и более от объема </w:t>
      </w:r>
      <w:r w:rsidRPr="003C6C4B">
        <w:rPr>
          <w:rFonts w:ascii="Times New Roman" w:hAnsi="Times New Roman" w:cs="Times New Roman"/>
          <w:sz w:val="28"/>
          <w:lang w:eastAsia="en-US"/>
        </w:rPr>
        <w:t>снижения потребления объекта управления</w:t>
      </w:r>
      <w:r>
        <w:rPr>
          <w:rFonts w:ascii="Times New Roman" w:hAnsi="Times New Roman" w:cs="Times New Roman"/>
          <w:sz w:val="28"/>
          <w:lang w:eastAsia="en-US"/>
        </w:rPr>
        <w:t xml:space="preserve"> (если в составе объекта управления одно энергопринимающее устройство) </w:t>
      </w:r>
      <w:r>
        <w:rPr>
          <w:rFonts w:ascii="Times New Roman" w:hAnsi="Times New Roman"/>
          <w:sz w:val="28"/>
        </w:rPr>
        <w:t xml:space="preserve">или </w:t>
      </w:r>
      <w:r w:rsidRPr="0013431E">
        <w:rPr>
          <w:rFonts w:ascii="Times New Roman" w:hAnsi="Times New Roman"/>
          <w:sz w:val="28"/>
          <w:szCs w:val="28"/>
        </w:rPr>
        <w:t>индикативн</w:t>
      </w:r>
      <w:r>
        <w:rPr>
          <w:rFonts w:ascii="Times New Roman" w:hAnsi="Times New Roman"/>
          <w:sz w:val="28"/>
          <w:szCs w:val="28"/>
        </w:rPr>
        <w:t>ого</w:t>
      </w:r>
      <w:r>
        <w:rPr>
          <w:rFonts w:ascii="Times New Roman" w:hAnsi="Times New Roman"/>
          <w:sz w:val="28"/>
        </w:rPr>
        <w:t xml:space="preserve"> объема </w:t>
      </w:r>
      <w:r w:rsidRPr="0013431E">
        <w:rPr>
          <w:rFonts w:ascii="Times New Roman" w:hAnsi="Times New Roman"/>
          <w:sz w:val="28"/>
          <w:szCs w:val="28"/>
        </w:rPr>
        <w:t>снижени</w:t>
      </w:r>
      <w:r>
        <w:rPr>
          <w:rFonts w:ascii="Times New Roman" w:hAnsi="Times New Roman"/>
          <w:sz w:val="28"/>
          <w:szCs w:val="28"/>
        </w:rPr>
        <w:t>я</w:t>
      </w:r>
      <w:r w:rsidRPr="0013431E">
        <w:rPr>
          <w:rFonts w:ascii="Times New Roman" w:hAnsi="Times New Roman"/>
          <w:sz w:val="28"/>
          <w:szCs w:val="28"/>
        </w:rPr>
        <w:t xml:space="preserve"> потреблени</w:t>
      </w:r>
      <w:r>
        <w:rPr>
          <w:rFonts w:ascii="Times New Roman" w:hAnsi="Times New Roman"/>
          <w:sz w:val="28"/>
          <w:szCs w:val="28"/>
        </w:rPr>
        <w:t>я</w:t>
      </w:r>
      <w:r w:rsidRPr="0013431E">
        <w:rPr>
          <w:rFonts w:ascii="Times New Roman" w:hAnsi="Times New Roman"/>
          <w:sz w:val="28"/>
          <w:szCs w:val="28"/>
        </w:rPr>
        <w:t xml:space="preserve"> энергопринимающего устройства</w:t>
      </w:r>
      <w:r>
        <w:rPr>
          <w:rFonts w:ascii="Times New Roman" w:hAnsi="Times New Roman"/>
          <w:sz w:val="28"/>
          <w:szCs w:val="28"/>
        </w:rPr>
        <w:t xml:space="preserve"> </w:t>
      </w:r>
      <w:r>
        <w:rPr>
          <w:rFonts w:ascii="Times New Roman" w:hAnsi="Times New Roman" w:cs="Times New Roman"/>
          <w:sz w:val="28"/>
          <w:lang w:eastAsia="en-US"/>
        </w:rPr>
        <w:t>(</w:t>
      </w:r>
      <w:r>
        <w:rPr>
          <w:rFonts w:ascii="Times New Roman" w:hAnsi="Times New Roman"/>
          <w:sz w:val="28"/>
          <w:szCs w:val="28"/>
        </w:rPr>
        <w:t xml:space="preserve">если в составе объекта управления два и более </w:t>
      </w:r>
      <w:r w:rsidRPr="0013431E">
        <w:rPr>
          <w:rFonts w:ascii="Times New Roman" w:hAnsi="Times New Roman"/>
          <w:sz w:val="28"/>
          <w:szCs w:val="28"/>
        </w:rPr>
        <w:t>энергопринимающ</w:t>
      </w:r>
      <w:r>
        <w:rPr>
          <w:rFonts w:ascii="Times New Roman" w:hAnsi="Times New Roman"/>
          <w:sz w:val="28"/>
          <w:szCs w:val="28"/>
        </w:rPr>
        <w:t>их</w:t>
      </w:r>
      <w:r w:rsidRPr="0013431E">
        <w:rPr>
          <w:rFonts w:ascii="Times New Roman" w:hAnsi="Times New Roman"/>
          <w:sz w:val="28"/>
          <w:szCs w:val="28"/>
        </w:rPr>
        <w:t xml:space="preserve"> устройств</w:t>
      </w:r>
      <w:r>
        <w:rPr>
          <w:rFonts w:ascii="Times New Roman" w:hAnsi="Times New Roman"/>
          <w:sz w:val="28"/>
          <w:szCs w:val="28"/>
        </w:rPr>
        <w:t xml:space="preserve">) </w:t>
      </w:r>
      <w:r w:rsidR="00CC66DA" w:rsidRPr="003C6C4B">
        <w:rPr>
          <w:rFonts w:ascii="Times New Roman" w:hAnsi="Times New Roman" w:cs="Times New Roman"/>
          <w:sz w:val="28"/>
          <w:lang w:eastAsia="en-US"/>
        </w:rPr>
        <w:t xml:space="preserve">для </w:t>
      </w:r>
      <w:r w:rsidR="00CC66DA" w:rsidRPr="00F00AE5">
        <w:rPr>
          <w:rFonts w:ascii="Times New Roman" w:hAnsi="Times New Roman" w:cs="Times New Roman"/>
          <w:sz w:val="28"/>
          <w:lang w:eastAsia="en-US"/>
        </w:rPr>
        <w:t>5</w:t>
      </w:r>
      <w:r w:rsidR="00CC66DA">
        <w:rPr>
          <w:rFonts w:ascii="Times New Roman" w:hAnsi="Times New Roman" w:cs="Times New Roman"/>
          <w:sz w:val="28"/>
          <w:lang w:eastAsia="en-US"/>
        </w:rPr>
        <w:t xml:space="preserve"> и более </w:t>
      </w:r>
      <w:r w:rsidR="00CC66DA" w:rsidRPr="003C6C4B">
        <w:rPr>
          <w:rFonts w:ascii="Times New Roman" w:hAnsi="Times New Roman" w:cs="Times New Roman"/>
          <w:sz w:val="28"/>
          <w:lang w:eastAsia="en-US"/>
        </w:rPr>
        <w:t xml:space="preserve">часов </w:t>
      </w:r>
      <w:r w:rsidR="00CC66DA">
        <w:rPr>
          <w:rFonts w:ascii="Times New Roman" w:hAnsi="Times New Roman" w:cs="Times New Roman"/>
          <w:sz w:val="28"/>
          <w:lang w:eastAsia="en-US"/>
        </w:rPr>
        <w:t xml:space="preserve">из диапазона </w:t>
      </w:r>
      <w:r w:rsidR="00CC66DA" w:rsidRPr="003C6C4B">
        <w:rPr>
          <w:rFonts w:ascii="Times New Roman" w:hAnsi="Times New Roman" w:cs="Times New Roman"/>
          <w:sz w:val="28"/>
          <w:lang w:eastAsia="en-US"/>
        </w:rPr>
        <w:t>часов</w:t>
      </w:r>
      <w:r>
        <w:rPr>
          <w:rFonts w:ascii="Times New Roman" w:hAnsi="Times New Roman"/>
          <w:sz w:val="28"/>
          <w:szCs w:val="28"/>
        </w:rPr>
        <w:t xml:space="preserve">, </w:t>
      </w:r>
      <w:r w:rsidRPr="003C6C4B">
        <w:rPr>
          <w:rFonts w:ascii="Times New Roman" w:hAnsi="Times New Roman" w:cs="Times New Roman"/>
          <w:sz w:val="28"/>
          <w:lang w:eastAsia="en-US"/>
        </w:rPr>
        <w:t>у</w:t>
      </w:r>
      <w:r>
        <w:rPr>
          <w:rFonts w:ascii="Times New Roman" w:hAnsi="Times New Roman" w:cs="Times New Roman"/>
          <w:sz w:val="28"/>
          <w:lang w:eastAsia="en-US"/>
        </w:rPr>
        <w:t>становленного</w:t>
      </w:r>
      <w:r w:rsidRPr="003C6C4B">
        <w:rPr>
          <w:rFonts w:ascii="Times New Roman" w:hAnsi="Times New Roman" w:cs="Times New Roman"/>
          <w:sz w:val="28"/>
          <w:lang w:eastAsia="en-US"/>
        </w:rPr>
        <w:t xml:space="preserve"> п.</w:t>
      </w:r>
      <w:r>
        <w:rPr>
          <w:rFonts w:ascii="Times New Roman" w:hAnsi="Times New Roman" w:cs="Times New Roman"/>
          <w:sz w:val="28"/>
          <w:lang w:eastAsia="en-US"/>
        </w:rPr>
        <w:t> </w:t>
      </w:r>
      <w:hyperlink w:anchor="Договор4_5" w:history="1">
        <w:r w:rsidRPr="005054DA">
          <w:rPr>
            <w:rStyle w:val="a4"/>
            <w:rFonts w:ascii="Times New Roman" w:hAnsi="Times New Roman"/>
            <w:sz w:val="28"/>
            <w:lang w:eastAsia="en-US"/>
          </w:rPr>
          <w:t>4.5</w:t>
        </w:r>
      </w:hyperlink>
      <w:r w:rsidRPr="003C6C4B">
        <w:rPr>
          <w:rFonts w:ascii="Times New Roman" w:hAnsi="Times New Roman" w:cs="Times New Roman"/>
          <w:sz w:val="28"/>
          <w:lang w:eastAsia="en-US"/>
        </w:rPr>
        <w:t xml:space="preserve"> Договора</w:t>
      </w:r>
      <w:r>
        <w:rPr>
          <w:rFonts w:ascii="Times New Roman" w:hAnsi="Times New Roman" w:cs="Times New Roman"/>
          <w:sz w:val="28"/>
          <w:lang w:eastAsia="en-US"/>
        </w:rPr>
        <w:t>.</w:t>
      </w:r>
    </w:p>
    <w:p w14:paraId="2B0A0A77" w14:textId="77777777" w:rsidR="008F5695" w:rsidRPr="008F5695" w:rsidRDefault="008F5695" w:rsidP="008F5695">
      <w:pPr>
        <w:spacing w:after="0" w:line="240" w:lineRule="auto"/>
        <w:ind w:left="851"/>
        <w:jc w:val="both"/>
        <w:rPr>
          <w:rFonts w:ascii="Times New Roman" w:hAnsi="Times New Roman"/>
          <w:sz w:val="28"/>
        </w:rPr>
      </w:pPr>
      <w:r w:rsidRPr="008F5695">
        <w:rPr>
          <w:rFonts w:ascii="Times New Roman" w:hAnsi="Times New Roman"/>
          <w:sz w:val="28"/>
        </w:rPr>
        <w:t xml:space="preserve">При проверке выполнения настоящего условия </w:t>
      </w:r>
      <w:r w:rsidRPr="008F5695">
        <w:rPr>
          <w:rFonts w:ascii="Times New Roman" w:hAnsi="Times New Roman"/>
          <w:sz w:val="28"/>
          <w:szCs w:val="28"/>
        </w:rPr>
        <w:t xml:space="preserve">если в любой из часов </w:t>
      </w:r>
      <w:r w:rsidRPr="008F5695">
        <w:rPr>
          <w:rFonts w:ascii="Times New Roman" w:hAnsi="Times New Roman"/>
          <w:sz w:val="28"/>
        </w:rPr>
        <w:t xml:space="preserve">из диапазона часов, установленного п. </w:t>
      </w:r>
      <w:hyperlink w:anchor="Договор4_5" w:history="1">
        <w:r w:rsidRPr="008F5695">
          <w:rPr>
            <w:rStyle w:val="a4"/>
            <w:rFonts w:ascii="Times New Roman" w:hAnsi="Times New Roman"/>
            <w:sz w:val="28"/>
          </w:rPr>
          <w:t>4.5</w:t>
        </w:r>
      </w:hyperlink>
      <w:r w:rsidRPr="008F5695">
        <w:rPr>
          <w:rFonts w:ascii="Times New Roman" w:hAnsi="Times New Roman"/>
          <w:sz w:val="28"/>
        </w:rPr>
        <w:t xml:space="preserve"> Договора,</w:t>
      </w:r>
      <w:r w:rsidRPr="008F5695">
        <w:rPr>
          <w:rFonts w:ascii="Times New Roman" w:hAnsi="Times New Roman"/>
          <w:sz w:val="28"/>
          <w:szCs w:val="28"/>
        </w:rPr>
        <w:t xml:space="preserve"> энергопринимающее устройство выдает электроэнергию в сеть, то есть </w:t>
      </w:r>
      <m:oMath>
        <m:sSub>
          <m:sSubPr>
            <m:ctrlPr>
              <w:rPr>
                <w:rFonts w:ascii="Cambria Math" w:hAnsi="Cambria Math"/>
                <w:i/>
                <w:sz w:val="28"/>
              </w:rPr>
            </m:ctrlPr>
          </m:sSubPr>
          <m:e>
            <m:r>
              <w:rPr>
                <w:rFonts w:ascii="Cambria Math" w:hAnsi="Cambria Math"/>
                <w:sz w:val="28"/>
                <w:szCs w:val="28"/>
                <w:lang w:val="en-US"/>
              </w:rPr>
              <m:t>c</m:t>
            </m:r>
          </m:e>
          <m:sub>
            <m:r>
              <w:rPr>
                <w:rFonts w:ascii="Cambria Math" w:hAnsi="Cambria Math"/>
                <w:sz w:val="28"/>
                <w:szCs w:val="28"/>
              </w:rPr>
              <m:t>t</m:t>
            </m:r>
          </m:sub>
        </m:sSub>
        <m:r>
          <w:rPr>
            <w:rFonts w:ascii="Cambria Math" w:hAnsi="Cambria Math"/>
            <w:sz w:val="28"/>
            <w:szCs w:val="28"/>
          </w:rPr>
          <m:t>&lt;0</m:t>
        </m:r>
      </m:oMath>
      <w:r w:rsidRPr="008F5695">
        <w:rPr>
          <w:rFonts w:ascii="Times New Roman" w:hAnsi="Times New Roman"/>
          <w:sz w:val="28"/>
          <w:szCs w:val="28"/>
        </w:rPr>
        <w:t>, то потребление электроэнергии энергопринимающего устройства принимается равным нулю (</w:t>
      </w:r>
      <m:oMath>
        <m:sSub>
          <m:sSubPr>
            <m:ctrlPr>
              <w:rPr>
                <w:rFonts w:ascii="Cambria Math" w:hAnsi="Cambria Math"/>
                <w:i/>
                <w:sz w:val="28"/>
              </w:rPr>
            </m:ctrlPr>
          </m:sSubPr>
          <m:e>
            <m:r>
              <w:rPr>
                <w:rFonts w:ascii="Cambria Math" w:hAnsi="Cambria Math"/>
                <w:sz w:val="28"/>
                <w:szCs w:val="28"/>
                <w:lang w:val="en-US"/>
              </w:rPr>
              <m:t>c</m:t>
            </m:r>
          </m:e>
          <m:sub>
            <m:r>
              <w:rPr>
                <w:rFonts w:ascii="Cambria Math" w:hAnsi="Cambria Math"/>
                <w:sz w:val="28"/>
                <w:szCs w:val="28"/>
              </w:rPr>
              <m:t>t</m:t>
            </m:r>
          </m:sub>
        </m:sSub>
        <m:r>
          <w:rPr>
            <w:rFonts w:ascii="Cambria Math" w:hAnsi="Cambria Math"/>
            <w:sz w:val="28"/>
            <w:szCs w:val="28"/>
          </w:rPr>
          <m:t>=0</m:t>
        </m:r>
      </m:oMath>
      <w:r w:rsidRPr="008F5695">
        <w:rPr>
          <w:rFonts w:ascii="Times New Roman" w:hAnsi="Times New Roman"/>
          <w:sz w:val="28"/>
          <w:szCs w:val="28"/>
        </w:rPr>
        <w:t>).</w:t>
      </w:r>
    </w:p>
    <w:p w14:paraId="3B404AA0" w14:textId="77777777" w:rsidR="0092432D" w:rsidRDefault="0092432D" w:rsidP="0092432D">
      <w:pPr>
        <w:pStyle w:val="ae"/>
        <w:numPr>
          <w:ilvl w:val="2"/>
          <w:numId w:val="5"/>
        </w:numPr>
        <w:spacing w:after="0" w:line="240" w:lineRule="auto"/>
        <w:ind w:left="851" w:hanging="851"/>
        <w:jc w:val="both"/>
        <w:rPr>
          <w:rFonts w:ascii="Times New Roman" w:hAnsi="Times New Roman" w:cs="Times New Roman"/>
          <w:sz w:val="28"/>
          <w:lang w:eastAsia="en-US"/>
        </w:rPr>
      </w:pPr>
      <w:r w:rsidRPr="000F5D2D">
        <w:rPr>
          <w:rFonts w:ascii="Times New Roman" w:hAnsi="Times New Roman" w:cs="Times New Roman"/>
          <w:sz w:val="28"/>
          <w:lang w:eastAsia="en-US"/>
        </w:rPr>
        <w:t>Потребление электроэнергии энергопринимающего устройства ниже одной из следующих величин:</w:t>
      </w:r>
    </w:p>
    <w:p w14:paraId="2C7BBC56" w14:textId="77777777" w:rsidR="0092432D" w:rsidRDefault="0092432D" w:rsidP="0092432D">
      <w:pPr>
        <w:pStyle w:val="ae"/>
        <w:spacing w:after="0" w:line="240" w:lineRule="auto"/>
        <w:ind w:left="851"/>
        <w:jc w:val="both"/>
        <w:rPr>
          <w:rFonts w:ascii="Times New Roman" w:hAnsi="Times New Roman" w:cs="Times New Roman"/>
          <w:sz w:val="28"/>
          <w:lang w:eastAsia="en-US"/>
        </w:rPr>
      </w:pPr>
      <w:r>
        <w:rPr>
          <w:rFonts w:ascii="Times New Roman" w:hAnsi="Times New Roman" w:cs="Times New Roman"/>
          <w:sz w:val="28"/>
          <w:lang w:eastAsia="en-US"/>
        </w:rPr>
        <w:t xml:space="preserve">- </w:t>
      </w:r>
      <w:r w:rsidRPr="003C6C4B">
        <w:rPr>
          <w:rFonts w:ascii="Times New Roman" w:hAnsi="Times New Roman" w:cs="Times New Roman"/>
          <w:sz w:val="28"/>
          <w:lang w:eastAsia="en-US"/>
        </w:rPr>
        <w:t>объем</w:t>
      </w:r>
      <w:r w:rsidR="00186E06">
        <w:rPr>
          <w:rFonts w:ascii="Times New Roman" w:hAnsi="Times New Roman" w:cs="Times New Roman"/>
          <w:sz w:val="28"/>
          <w:lang w:eastAsia="en-US"/>
        </w:rPr>
        <w:t>а</w:t>
      </w:r>
      <w:r w:rsidRPr="003C6C4B">
        <w:rPr>
          <w:rFonts w:ascii="Times New Roman" w:hAnsi="Times New Roman" w:cs="Times New Roman"/>
          <w:sz w:val="28"/>
          <w:lang w:eastAsia="en-US"/>
        </w:rPr>
        <w:t xml:space="preserve"> снижения потребления объекта управления</w:t>
      </w:r>
      <w:r>
        <w:rPr>
          <w:rFonts w:ascii="Times New Roman" w:hAnsi="Times New Roman" w:cs="Times New Roman"/>
          <w:sz w:val="28"/>
          <w:lang w:eastAsia="en-US"/>
        </w:rPr>
        <w:t xml:space="preserve"> (если в составе объекта управления одно энергопринимающее устройство);</w:t>
      </w:r>
    </w:p>
    <w:p w14:paraId="21F4EB69" w14:textId="77777777" w:rsidR="0092432D" w:rsidRDefault="0092432D" w:rsidP="0092432D">
      <w:pPr>
        <w:pStyle w:val="ae"/>
        <w:spacing w:after="0" w:line="240" w:lineRule="auto"/>
        <w:ind w:left="851"/>
        <w:jc w:val="both"/>
        <w:rPr>
          <w:rFonts w:ascii="Times New Roman" w:hAnsi="Times New Roman"/>
          <w:sz w:val="28"/>
          <w:szCs w:val="28"/>
        </w:rPr>
      </w:pPr>
      <w:r>
        <w:rPr>
          <w:rFonts w:ascii="Times New Roman" w:hAnsi="Times New Roman"/>
          <w:sz w:val="28"/>
        </w:rPr>
        <w:t xml:space="preserve">- </w:t>
      </w:r>
      <w:r w:rsidR="00411F09" w:rsidRPr="0013431E">
        <w:rPr>
          <w:rFonts w:ascii="Times New Roman" w:hAnsi="Times New Roman"/>
          <w:sz w:val="28"/>
          <w:szCs w:val="28"/>
        </w:rPr>
        <w:t>индикативн</w:t>
      </w:r>
      <w:r w:rsidR="00411F09">
        <w:rPr>
          <w:rFonts w:ascii="Times New Roman" w:hAnsi="Times New Roman"/>
          <w:sz w:val="28"/>
          <w:szCs w:val="28"/>
        </w:rPr>
        <w:t>ого</w:t>
      </w:r>
      <w:r w:rsidR="00411F09">
        <w:rPr>
          <w:rFonts w:ascii="Times New Roman" w:hAnsi="Times New Roman"/>
          <w:sz w:val="28"/>
        </w:rPr>
        <w:t xml:space="preserve"> </w:t>
      </w:r>
      <w:r>
        <w:rPr>
          <w:rFonts w:ascii="Times New Roman" w:hAnsi="Times New Roman"/>
          <w:sz w:val="28"/>
        </w:rPr>
        <w:t>объем</w:t>
      </w:r>
      <w:r w:rsidR="00411F09">
        <w:rPr>
          <w:rFonts w:ascii="Times New Roman" w:hAnsi="Times New Roman"/>
          <w:sz w:val="28"/>
        </w:rPr>
        <w:t>а</w:t>
      </w:r>
      <w:r>
        <w:rPr>
          <w:rFonts w:ascii="Times New Roman" w:hAnsi="Times New Roman"/>
          <w:sz w:val="28"/>
        </w:rPr>
        <w:t xml:space="preserve"> </w:t>
      </w:r>
      <w:r w:rsidRPr="0013431E">
        <w:rPr>
          <w:rFonts w:ascii="Times New Roman" w:hAnsi="Times New Roman"/>
          <w:sz w:val="28"/>
          <w:szCs w:val="28"/>
        </w:rPr>
        <w:t>снижени</w:t>
      </w:r>
      <w:r>
        <w:rPr>
          <w:rFonts w:ascii="Times New Roman" w:hAnsi="Times New Roman"/>
          <w:sz w:val="28"/>
          <w:szCs w:val="28"/>
        </w:rPr>
        <w:t>я</w:t>
      </w:r>
      <w:r w:rsidRPr="0013431E">
        <w:rPr>
          <w:rFonts w:ascii="Times New Roman" w:hAnsi="Times New Roman"/>
          <w:sz w:val="28"/>
          <w:szCs w:val="28"/>
        </w:rPr>
        <w:t xml:space="preserve"> потреблени</w:t>
      </w:r>
      <w:r>
        <w:rPr>
          <w:rFonts w:ascii="Times New Roman" w:hAnsi="Times New Roman"/>
          <w:sz w:val="28"/>
          <w:szCs w:val="28"/>
        </w:rPr>
        <w:t>я</w:t>
      </w:r>
      <w:r w:rsidRPr="0013431E">
        <w:rPr>
          <w:rFonts w:ascii="Times New Roman" w:hAnsi="Times New Roman"/>
          <w:sz w:val="28"/>
          <w:szCs w:val="28"/>
        </w:rPr>
        <w:t xml:space="preserve"> энергопринимающего устройства</w:t>
      </w:r>
      <w:r>
        <w:rPr>
          <w:rFonts w:ascii="Times New Roman" w:hAnsi="Times New Roman"/>
          <w:sz w:val="28"/>
          <w:szCs w:val="28"/>
        </w:rPr>
        <w:t xml:space="preserve"> (если в составе объекта управления два и более </w:t>
      </w:r>
      <w:r w:rsidRPr="0013431E">
        <w:rPr>
          <w:rFonts w:ascii="Times New Roman" w:hAnsi="Times New Roman"/>
          <w:sz w:val="28"/>
          <w:szCs w:val="28"/>
        </w:rPr>
        <w:t>энергопринимающ</w:t>
      </w:r>
      <w:r>
        <w:rPr>
          <w:rFonts w:ascii="Times New Roman" w:hAnsi="Times New Roman"/>
          <w:sz w:val="28"/>
          <w:szCs w:val="28"/>
        </w:rPr>
        <w:t>их</w:t>
      </w:r>
      <w:r w:rsidRPr="0013431E">
        <w:rPr>
          <w:rFonts w:ascii="Times New Roman" w:hAnsi="Times New Roman"/>
          <w:sz w:val="28"/>
          <w:szCs w:val="28"/>
        </w:rPr>
        <w:t xml:space="preserve"> устройств</w:t>
      </w:r>
      <w:r>
        <w:rPr>
          <w:rFonts w:ascii="Times New Roman" w:hAnsi="Times New Roman"/>
          <w:sz w:val="28"/>
          <w:szCs w:val="28"/>
        </w:rPr>
        <w:t>а)</w:t>
      </w:r>
    </w:p>
    <w:p w14:paraId="4BF7EF83" w14:textId="77777777" w:rsidR="0092432D" w:rsidRDefault="0092432D" w:rsidP="0092432D">
      <w:pPr>
        <w:pStyle w:val="ae"/>
        <w:spacing w:after="0" w:line="240" w:lineRule="auto"/>
        <w:ind w:left="851"/>
        <w:jc w:val="both"/>
        <w:rPr>
          <w:rFonts w:ascii="Times New Roman" w:hAnsi="Times New Roman" w:cs="Times New Roman"/>
          <w:sz w:val="28"/>
          <w:lang w:eastAsia="en-US"/>
        </w:rPr>
      </w:pPr>
      <w:r w:rsidRPr="003C6C4B">
        <w:rPr>
          <w:rFonts w:ascii="Times New Roman" w:hAnsi="Times New Roman" w:cs="Times New Roman"/>
          <w:sz w:val="28"/>
          <w:lang w:eastAsia="en-US"/>
        </w:rPr>
        <w:t xml:space="preserve">для </w:t>
      </w:r>
      <w:r>
        <w:rPr>
          <w:rFonts w:ascii="Times New Roman" w:hAnsi="Times New Roman" w:cs="Times New Roman"/>
          <w:sz w:val="28"/>
          <w:lang w:eastAsia="en-US"/>
        </w:rPr>
        <w:t xml:space="preserve">7 и более </w:t>
      </w:r>
      <w:r w:rsidRPr="003C6C4B">
        <w:rPr>
          <w:rFonts w:ascii="Times New Roman" w:hAnsi="Times New Roman" w:cs="Times New Roman"/>
          <w:sz w:val="28"/>
          <w:lang w:eastAsia="en-US"/>
        </w:rPr>
        <w:t xml:space="preserve">часов </w:t>
      </w:r>
      <w:r>
        <w:rPr>
          <w:rFonts w:ascii="Times New Roman" w:hAnsi="Times New Roman" w:cs="Times New Roman"/>
          <w:sz w:val="28"/>
          <w:lang w:eastAsia="en-US"/>
        </w:rPr>
        <w:t xml:space="preserve">из диапазона </w:t>
      </w:r>
      <w:r w:rsidRPr="003C6C4B">
        <w:rPr>
          <w:rFonts w:ascii="Times New Roman" w:hAnsi="Times New Roman" w:cs="Times New Roman"/>
          <w:sz w:val="28"/>
          <w:lang w:eastAsia="en-US"/>
        </w:rPr>
        <w:t>часов, у</w:t>
      </w:r>
      <w:r>
        <w:rPr>
          <w:rFonts w:ascii="Times New Roman" w:hAnsi="Times New Roman" w:cs="Times New Roman"/>
          <w:sz w:val="28"/>
          <w:lang w:eastAsia="en-US"/>
        </w:rPr>
        <w:t>становленного</w:t>
      </w:r>
      <w:r w:rsidRPr="003C6C4B">
        <w:rPr>
          <w:rFonts w:ascii="Times New Roman" w:hAnsi="Times New Roman" w:cs="Times New Roman"/>
          <w:sz w:val="28"/>
          <w:lang w:eastAsia="en-US"/>
        </w:rPr>
        <w:t xml:space="preserve"> п. </w:t>
      </w:r>
      <w:hyperlink w:anchor="Договор4_5" w:history="1">
        <w:r w:rsidRPr="005054DA">
          <w:rPr>
            <w:rStyle w:val="a4"/>
            <w:rFonts w:ascii="Times New Roman" w:hAnsi="Times New Roman"/>
            <w:sz w:val="28"/>
            <w:lang w:eastAsia="en-US"/>
          </w:rPr>
          <w:t>4.5</w:t>
        </w:r>
      </w:hyperlink>
      <w:r w:rsidRPr="003C6C4B">
        <w:rPr>
          <w:rFonts w:ascii="Times New Roman" w:hAnsi="Times New Roman" w:cs="Times New Roman"/>
          <w:sz w:val="28"/>
          <w:lang w:eastAsia="en-US"/>
        </w:rPr>
        <w:t xml:space="preserve"> Договора</w:t>
      </w:r>
      <w:r>
        <w:rPr>
          <w:rFonts w:ascii="Times New Roman" w:hAnsi="Times New Roman" w:cs="Times New Roman"/>
          <w:sz w:val="28"/>
          <w:lang w:eastAsia="en-US"/>
        </w:rPr>
        <w:t xml:space="preserve">, </w:t>
      </w:r>
      <w:r>
        <w:rPr>
          <w:rFonts w:ascii="Times New Roman" w:hAnsi="Times New Roman" w:cs="Times New Roman"/>
          <w:sz w:val="28"/>
        </w:rPr>
        <w:t xml:space="preserve">если </w:t>
      </w:r>
      <w:r w:rsidRPr="00F52BF1">
        <w:rPr>
          <w:rFonts w:ascii="Times New Roman" w:hAnsi="Times New Roman" w:cs="Times New Roman"/>
          <w:sz w:val="28"/>
        </w:rPr>
        <w:t xml:space="preserve">объем снижения потребления </w:t>
      </w:r>
      <w:r>
        <w:rPr>
          <w:rFonts w:ascii="Times New Roman" w:hAnsi="Times New Roman" w:cs="Times New Roman"/>
          <w:sz w:val="28"/>
        </w:rPr>
        <w:t>энергопринимающего устройства</w:t>
      </w:r>
      <w:r w:rsidRPr="00F52BF1">
        <w:rPr>
          <w:rFonts w:ascii="Times New Roman" w:hAnsi="Times New Roman" w:cs="Times New Roman"/>
          <w:sz w:val="28"/>
        </w:rPr>
        <w:t xml:space="preserve"> определяется с использованием метод</w:t>
      </w:r>
      <w:r>
        <w:rPr>
          <w:rFonts w:ascii="Times New Roman" w:hAnsi="Times New Roman" w:cs="Times New Roman"/>
          <w:sz w:val="28"/>
        </w:rPr>
        <w:t xml:space="preserve">ов, указанных в </w:t>
      </w:r>
      <w:hyperlink w:anchor="Приложение3_п3_9" w:history="1">
        <w:r w:rsidR="00583765" w:rsidRPr="00B74CBB">
          <w:rPr>
            <w:rStyle w:val="a4"/>
            <w:rFonts w:ascii="Times New Roman" w:hAnsi="Times New Roman"/>
            <w:sz w:val="28"/>
          </w:rPr>
          <w:t>п. 3.</w:t>
        </w:r>
        <w:r w:rsidR="00583765">
          <w:rPr>
            <w:rStyle w:val="a4"/>
            <w:rFonts w:ascii="Times New Roman" w:hAnsi="Times New Roman"/>
            <w:sz w:val="28"/>
          </w:rPr>
          <w:t>10</w:t>
        </w:r>
      </w:hyperlink>
      <w:r w:rsidR="00583765">
        <w:rPr>
          <w:rFonts w:ascii="Times New Roman" w:hAnsi="Times New Roman" w:cs="Times New Roman"/>
          <w:sz w:val="28"/>
        </w:rPr>
        <w:t xml:space="preserve"> </w:t>
      </w:r>
      <w:r>
        <w:rPr>
          <w:rFonts w:ascii="Times New Roman" w:hAnsi="Times New Roman" w:cs="Times New Roman"/>
          <w:sz w:val="28"/>
        </w:rPr>
        <w:t>настоящего Порядка</w:t>
      </w:r>
      <w:r>
        <w:rPr>
          <w:rFonts w:ascii="Times New Roman" w:hAnsi="Times New Roman" w:cs="Times New Roman"/>
          <w:sz w:val="28"/>
          <w:lang w:eastAsia="en-US"/>
        </w:rPr>
        <w:t>;</w:t>
      </w:r>
    </w:p>
    <w:p w14:paraId="01AC62AA" w14:textId="77777777" w:rsidR="007A3FA5" w:rsidRPr="00F52BF1" w:rsidRDefault="007A3FA5" w:rsidP="00F52BF1">
      <w:pPr>
        <w:numPr>
          <w:ilvl w:val="1"/>
          <w:numId w:val="5"/>
        </w:numPr>
        <w:spacing w:before="120" w:after="0" w:line="240" w:lineRule="auto"/>
        <w:ind w:left="851" w:hanging="851"/>
        <w:jc w:val="both"/>
        <w:rPr>
          <w:rFonts w:ascii="Times New Roman" w:hAnsi="Times New Roman"/>
          <w:sz w:val="28"/>
        </w:rPr>
      </w:pPr>
      <w:bookmarkStart w:id="70" w:name="Приложение3_п2_8"/>
      <w:r w:rsidRPr="00F52BF1">
        <w:rPr>
          <w:rFonts w:ascii="Times New Roman" w:hAnsi="Times New Roman"/>
          <w:sz w:val="28"/>
        </w:rPr>
        <w:t xml:space="preserve">Если в соответствии </w:t>
      </w:r>
      <w:bookmarkEnd w:id="70"/>
      <w:r w:rsidRPr="00F52BF1">
        <w:rPr>
          <w:rFonts w:ascii="Times New Roman" w:hAnsi="Times New Roman"/>
          <w:sz w:val="28"/>
        </w:rPr>
        <w:t xml:space="preserve">с </w:t>
      </w:r>
      <w:hyperlink w:anchor="Приложение3_п2_3" w:history="1">
        <w:r w:rsidRPr="00602230">
          <w:rPr>
            <w:rStyle w:val="a4"/>
            <w:rFonts w:ascii="Times New Roman" w:hAnsi="Times New Roman"/>
            <w:sz w:val="28"/>
          </w:rPr>
          <w:t>п. 2.3</w:t>
        </w:r>
      </w:hyperlink>
      <w:r w:rsidRPr="00F52BF1">
        <w:rPr>
          <w:rFonts w:ascii="Times New Roman" w:hAnsi="Times New Roman"/>
          <w:sz w:val="28"/>
        </w:rPr>
        <w:t xml:space="preserve"> настоящего Порядка объект управления признан готовым к снижению потребления в сутки Х, </w:t>
      </w:r>
      <w:proofErr w:type="spellStart"/>
      <w:r w:rsidRPr="00F52BF1">
        <w:rPr>
          <w:rFonts w:ascii="Times New Roman" w:hAnsi="Times New Roman"/>
          <w:sz w:val="28"/>
        </w:rPr>
        <w:t>n</w:t>
      </w:r>
      <w:r w:rsidRPr="00F52BF1">
        <w:rPr>
          <w:rFonts w:ascii="Times New Roman" w:hAnsi="Times New Roman"/>
          <w:sz w:val="28"/>
          <w:vertAlign w:val="subscript"/>
        </w:rPr>
        <w:t>гот</w:t>
      </w:r>
      <w:proofErr w:type="spellEnd"/>
      <w:r w:rsidRPr="00F52BF1">
        <w:rPr>
          <w:rFonts w:ascii="Times New Roman" w:hAnsi="Times New Roman"/>
          <w:sz w:val="28"/>
        </w:rPr>
        <w:t xml:space="preserve"> определяется по формуле:</w:t>
      </w:r>
    </w:p>
    <w:p w14:paraId="4D51C0B7" w14:textId="77777777" w:rsidR="007A3FA5" w:rsidRPr="00F52BF1" w:rsidRDefault="007A3FA5" w:rsidP="00F52BF1">
      <w:pPr>
        <w:spacing w:before="120" w:after="120" w:line="240" w:lineRule="auto"/>
        <w:jc w:val="center"/>
        <w:rPr>
          <w:rFonts w:ascii="Times New Roman" w:hAnsi="Times New Roman"/>
          <w:sz w:val="28"/>
          <w:szCs w:val="28"/>
          <w:lang w:eastAsia="ru-RU"/>
        </w:rPr>
      </w:pPr>
      <w:proofErr w:type="spellStart"/>
      <w:r w:rsidRPr="00F52BF1">
        <w:rPr>
          <w:rFonts w:ascii="Times New Roman" w:hAnsi="Times New Roman"/>
          <w:sz w:val="28"/>
          <w:szCs w:val="28"/>
          <w:lang w:eastAsia="ru-RU"/>
        </w:rPr>
        <w:t>n</w:t>
      </w:r>
      <w:r w:rsidRPr="00F52BF1">
        <w:rPr>
          <w:rFonts w:ascii="Times New Roman" w:hAnsi="Times New Roman"/>
          <w:sz w:val="28"/>
          <w:szCs w:val="28"/>
          <w:vertAlign w:val="subscript"/>
          <w:lang w:eastAsia="ru-RU"/>
        </w:rPr>
        <w:t>гот</w:t>
      </w:r>
      <w:proofErr w:type="spellEnd"/>
      <w:r w:rsidRPr="00F52BF1">
        <w:rPr>
          <w:rFonts w:ascii="Times New Roman" w:hAnsi="Times New Roman"/>
          <w:sz w:val="28"/>
          <w:szCs w:val="28"/>
          <w:vertAlign w:val="subscript"/>
          <w:lang w:eastAsia="ru-RU"/>
        </w:rPr>
        <w:t>(</w:t>
      </w:r>
      <w:r w:rsidRPr="00F52BF1">
        <w:rPr>
          <w:rFonts w:ascii="Times New Roman" w:hAnsi="Times New Roman"/>
          <w:sz w:val="28"/>
          <w:szCs w:val="28"/>
          <w:vertAlign w:val="subscript"/>
          <w:lang w:val="pl-PL" w:eastAsia="ru-RU"/>
        </w:rPr>
        <w:t>x</w:t>
      </w:r>
      <w:r w:rsidRPr="00F52BF1">
        <w:rPr>
          <w:rFonts w:ascii="Times New Roman" w:hAnsi="Times New Roman"/>
          <w:sz w:val="28"/>
          <w:szCs w:val="28"/>
          <w:vertAlign w:val="subscript"/>
          <w:lang w:eastAsia="ru-RU"/>
        </w:rPr>
        <w:t>)</w:t>
      </w:r>
      <w:r w:rsidRPr="00F52BF1">
        <w:rPr>
          <w:rFonts w:ascii="Times New Roman" w:hAnsi="Times New Roman"/>
          <w:sz w:val="28"/>
          <w:szCs w:val="28"/>
          <w:lang w:eastAsia="ru-RU"/>
        </w:rPr>
        <w:t xml:space="preserve"> = </w:t>
      </w:r>
      <w:proofErr w:type="spellStart"/>
      <w:r w:rsidRPr="00F52BF1">
        <w:rPr>
          <w:rFonts w:ascii="Times New Roman" w:hAnsi="Times New Roman"/>
          <w:sz w:val="28"/>
          <w:szCs w:val="28"/>
          <w:lang w:eastAsia="ru-RU"/>
        </w:rPr>
        <w:t>n</w:t>
      </w:r>
      <w:r w:rsidRPr="00F52BF1">
        <w:rPr>
          <w:rFonts w:ascii="Times New Roman" w:hAnsi="Times New Roman"/>
          <w:sz w:val="28"/>
          <w:szCs w:val="28"/>
          <w:vertAlign w:val="subscript"/>
          <w:lang w:eastAsia="ru-RU"/>
        </w:rPr>
        <w:t>гот</w:t>
      </w:r>
      <w:proofErr w:type="spellEnd"/>
      <w:r w:rsidRPr="00F52BF1">
        <w:rPr>
          <w:rFonts w:ascii="Times New Roman" w:hAnsi="Times New Roman"/>
          <w:sz w:val="28"/>
          <w:szCs w:val="28"/>
          <w:vertAlign w:val="subscript"/>
          <w:lang w:eastAsia="ru-RU"/>
        </w:rPr>
        <w:t>(</w:t>
      </w:r>
      <w:r w:rsidRPr="00F52BF1">
        <w:rPr>
          <w:rFonts w:ascii="Times New Roman" w:hAnsi="Times New Roman"/>
          <w:sz w:val="28"/>
          <w:szCs w:val="28"/>
          <w:vertAlign w:val="subscript"/>
          <w:lang w:val="pl-PL" w:eastAsia="ru-RU"/>
        </w:rPr>
        <w:t>x</w:t>
      </w:r>
      <w:r w:rsidRPr="00F52BF1">
        <w:rPr>
          <w:rFonts w:ascii="Times New Roman" w:hAnsi="Times New Roman"/>
          <w:sz w:val="28"/>
          <w:szCs w:val="28"/>
          <w:vertAlign w:val="subscript"/>
          <w:lang w:eastAsia="ru-RU"/>
        </w:rPr>
        <w:t>-1)</w:t>
      </w:r>
      <w:r w:rsidRPr="00F52BF1">
        <w:rPr>
          <w:rFonts w:ascii="Times New Roman" w:hAnsi="Times New Roman"/>
          <w:sz w:val="28"/>
          <w:szCs w:val="28"/>
          <w:lang w:eastAsia="ru-RU"/>
        </w:rPr>
        <w:t xml:space="preserve"> + 1.</w:t>
      </w:r>
    </w:p>
    <w:p w14:paraId="545B05B9" w14:textId="77777777" w:rsidR="007A3FA5" w:rsidRPr="00F52BF1" w:rsidRDefault="007A3FA5" w:rsidP="00F52BF1">
      <w:pPr>
        <w:numPr>
          <w:ilvl w:val="1"/>
          <w:numId w:val="5"/>
        </w:numPr>
        <w:spacing w:before="120" w:after="0" w:line="240" w:lineRule="auto"/>
        <w:ind w:left="851" w:hanging="851"/>
        <w:jc w:val="both"/>
        <w:rPr>
          <w:rFonts w:ascii="Times New Roman" w:hAnsi="Times New Roman"/>
          <w:sz w:val="28"/>
        </w:rPr>
      </w:pPr>
      <w:r w:rsidRPr="00F52BF1">
        <w:rPr>
          <w:rFonts w:ascii="Times New Roman" w:hAnsi="Times New Roman"/>
          <w:sz w:val="28"/>
        </w:rPr>
        <w:t xml:space="preserve">Если в соответствии с </w:t>
      </w:r>
      <w:hyperlink w:anchor="Приложение3_п2_4" w:history="1">
        <w:r w:rsidRPr="00602230">
          <w:rPr>
            <w:rStyle w:val="a4"/>
            <w:rFonts w:ascii="Times New Roman" w:hAnsi="Times New Roman"/>
            <w:sz w:val="28"/>
          </w:rPr>
          <w:t>п. 2.4</w:t>
        </w:r>
      </w:hyperlink>
      <w:r w:rsidR="000403A1">
        <w:rPr>
          <w:rStyle w:val="a4"/>
          <w:rFonts w:ascii="Times New Roman" w:hAnsi="Times New Roman"/>
          <w:sz w:val="28"/>
        </w:rPr>
        <w:t>-2.7</w:t>
      </w:r>
      <w:r w:rsidRPr="00F52BF1">
        <w:rPr>
          <w:rFonts w:ascii="Times New Roman" w:hAnsi="Times New Roman"/>
          <w:sz w:val="28"/>
        </w:rPr>
        <w:t xml:space="preserve"> настоящего Порядка объект управления признан неготовым к снижению потребления в сутки Х, </w:t>
      </w:r>
      <w:proofErr w:type="spellStart"/>
      <w:r w:rsidRPr="00F52BF1">
        <w:rPr>
          <w:rFonts w:ascii="Times New Roman" w:hAnsi="Times New Roman"/>
          <w:sz w:val="28"/>
        </w:rPr>
        <w:t>n</w:t>
      </w:r>
      <w:r w:rsidRPr="00F52BF1">
        <w:rPr>
          <w:rFonts w:ascii="Times New Roman" w:hAnsi="Times New Roman"/>
          <w:sz w:val="28"/>
          <w:vertAlign w:val="subscript"/>
        </w:rPr>
        <w:t>гот</w:t>
      </w:r>
      <w:proofErr w:type="spellEnd"/>
      <w:r w:rsidRPr="00F52BF1">
        <w:rPr>
          <w:rFonts w:ascii="Times New Roman" w:hAnsi="Times New Roman"/>
          <w:sz w:val="28"/>
        </w:rPr>
        <w:t xml:space="preserve"> определяется по формуле:</w:t>
      </w:r>
    </w:p>
    <w:p w14:paraId="42F76180" w14:textId="77777777" w:rsidR="007A3FA5" w:rsidRDefault="007A3FA5" w:rsidP="00F52BF1">
      <w:pPr>
        <w:spacing w:before="120" w:after="120" w:line="240" w:lineRule="auto"/>
        <w:jc w:val="center"/>
        <w:rPr>
          <w:rFonts w:ascii="Times New Roman" w:hAnsi="Times New Roman"/>
          <w:sz w:val="28"/>
          <w:szCs w:val="28"/>
          <w:lang w:eastAsia="ru-RU"/>
        </w:rPr>
      </w:pPr>
      <w:proofErr w:type="spellStart"/>
      <w:r w:rsidRPr="00F52BF1">
        <w:rPr>
          <w:rFonts w:ascii="Times New Roman" w:hAnsi="Times New Roman"/>
          <w:sz w:val="28"/>
          <w:szCs w:val="28"/>
          <w:lang w:eastAsia="ru-RU"/>
        </w:rPr>
        <w:t>n</w:t>
      </w:r>
      <w:r w:rsidRPr="00F52BF1">
        <w:rPr>
          <w:rFonts w:ascii="Times New Roman" w:hAnsi="Times New Roman"/>
          <w:sz w:val="28"/>
          <w:szCs w:val="28"/>
          <w:vertAlign w:val="subscript"/>
          <w:lang w:eastAsia="ru-RU"/>
        </w:rPr>
        <w:t>гот</w:t>
      </w:r>
      <w:proofErr w:type="spellEnd"/>
      <w:r w:rsidRPr="00F52BF1">
        <w:rPr>
          <w:rFonts w:ascii="Times New Roman" w:hAnsi="Times New Roman"/>
          <w:sz w:val="28"/>
          <w:szCs w:val="28"/>
          <w:vertAlign w:val="subscript"/>
          <w:lang w:eastAsia="ru-RU"/>
        </w:rPr>
        <w:t>(</w:t>
      </w:r>
      <w:r w:rsidRPr="00F52BF1">
        <w:rPr>
          <w:rFonts w:ascii="Times New Roman" w:hAnsi="Times New Roman"/>
          <w:sz w:val="28"/>
          <w:szCs w:val="28"/>
          <w:vertAlign w:val="subscript"/>
          <w:lang w:val="pl-PL" w:eastAsia="ru-RU"/>
        </w:rPr>
        <w:t>x</w:t>
      </w:r>
      <w:r w:rsidRPr="00F52BF1">
        <w:rPr>
          <w:rFonts w:ascii="Times New Roman" w:hAnsi="Times New Roman"/>
          <w:sz w:val="28"/>
          <w:szCs w:val="28"/>
          <w:vertAlign w:val="subscript"/>
          <w:lang w:eastAsia="ru-RU"/>
        </w:rPr>
        <w:t>)</w:t>
      </w:r>
      <w:r w:rsidRPr="00F52BF1">
        <w:rPr>
          <w:rFonts w:ascii="Times New Roman" w:hAnsi="Times New Roman"/>
          <w:sz w:val="28"/>
          <w:szCs w:val="28"/>
          <w:lang w:eastAsia="ru-RU"/>
        </w:rPr>
        <w:t xml:space="preserve"> = </w:t>
      </w:r>
      <w:proofErr w:type="spellStart"/>
      <w:r w:rsidRPr="00F52BF1">
        <w:rPr>
          <w:rFonts w:ascii="Times New Roman" w:hAnsi="Times New Roman"/>
          <w:sz w:val="28"/>
          <w:szCs w:val="28"/>
          <w:lang w:eastAsia="ru-RU"/>
        </w:rPr>
        <w:t>n</w:t>
      </w:r>
      <w:r w:rsidRPr="00F52BF1">
        <w:rPr>
          <w:rFonts w:ascii="Times New Roman" w:hAnsi="Times New Roman"/>
          <w:sz w:val="28"/>
          <w:szCs w:val="28"/>
          <w:vertAlign w:val="subscript"/>
          <w:lang w:eastAsia="ru-RU"/>
        </w:rPr>
        <w:t>гот</w:t>
      </w:r>
      <w:proofErr w:type="spellEnd"/>
      <w:r w:rsidRPr="00F52BF1">
        <w:rPr>
          <w:rFonts w:ascii="Times New Roman" w:hAnsi="Times New Roman"/>
          <w:sz w:val="28"/>
          <w:szCs w:val="28"/>
          <w:vertAlign w:val="subscript"/>
          <w:lang w:eastAsia="ru-RU"/>
        </w:rPr>
        <w:t>(</w:t>
      </w:r>
      <w:r w:rsidRPr="00F52BF1">
        <w:rPr>
          <w:rFonts w:ascii="Times New Roman" w:hAnsi="Times New Roman"/>
          <w:sz w:val="28"/>
          <w:szCs w:val="28"/>
          <w:vertAlign w:val="subscript"/>
          <w:lang w:val="pl-PL" w:eastAsia="ru-RU"/>
        </w:rPr>
        <w:t>x</w:t>
      </w:r>
      <w:r w:rsidRPr="00F52BF1">
        <w:rPr>
          <w:rFonts w:ascii="Times New Roman" w:hAnsi="Times New Roman"/>
          <w:sz w:val="28"/>
          <w:szCs w:val="28"/>
          <w:vertAlign w:val="subscript"/>
          <w:lang w:eastAsia="ru-RU"/>
        </w:rPr>
        <w:t>-1)</w:t>
      </w:r>
    </w:p>
    <w:p w14:paraId="2764366E" w14:textId="77777777" w:rsidR="00C67BAA" w:rsidRDefault="00C67BAA" w:rsidP="00200760">
      <w:pPr>
        <w:pStyle w:val="ae"/>
        <w:numPr>
          <w:ilvl w:val="1"/>
          <w:numId w:val="5"/>
        </w:numPr>
        <w:spacing w:before="120" w:after="240" w:line="240" w:lineRule="auto"/>
        <w:ind w:left="851" w:hanging="851"/>
        <w:contextualSpacing w:val="0"/>
        <w:jc w:val="both"/>
        <w:rPr>
          <w:rFonts w:ascii="Times New Roman" w:hAnsi="Times New Roman"/>
          <w:sz w:val="28"/>
          <w:szCs w:val="28"/>
        </w:rPr>
      </w:pPr>
      <w:bookmarkStart w:id="71" w:name="Приложение3_п2_10"/>
      <w:r>
        <w:rPr>
          <w:rFonts w:ascii="Times New Roman" w:hAnsi="Times New Roman"/>
          <w:sz w:val="28"/>
          <w:szCs w:val="28"/>
        </w:rPr>
        <w:lastRenderedPageBreak/>
        <w:t xml:space="preserve">Если в сутки </w:t>
      </w:r>
      <w:r>
        <w:rPr>
          <w:rFonts w:ascii="Times New Roman" w:hAnsi="Times New Roman"/>
          <w:sz w:val="28"/>
          <w:szCs w:val="28"/>
          <w:lang w:val="en-US"/>
        </w:rPr>
        <w:t>X</w:t>
      </w:r>
      <w:r w:rsidRPr="00200760">
        <w:rPr>
          <w:rFonts w:ascii="Times New Roman" w:hAnsi="Times New Roman"/>
          <w:sz w:val="28"/>
          <w:szCs w:val="28"/>
        </w:rPr>
        <w:t>-1</w:t>
      </w:r>
      <w:bookmarkEnd w:id="71"/>
      <w:r>
        <w:rPr>
          <w:rFonts w:ascii="Times New Roman" w:hAnsi="Times New Roman"/>
          <w:sz w:val="28"/>
          <w:szCs w:val="28"/>
        </w:rPr>
        <w:t xml:space="preserve"> количество происшедших в расчетном периоде событий управления спросом составило 5, то начиная с суток Х и до конца расчетного периода, в сутки Х, </w:t>
      </w:r>
      <w:proofErr w:type="spellStart"/>
      <w:r w:rsidRPr="00F52BF1">
        <w:rPr>
          <w:rFonts w:ascii="Times New Roman" w:hAnsi="Times New Roman"/>
          <w:sz w:val="28"/>
          <w:szCs w:val="28"/>
        </w:rPr>
        <w:t>n</w:t>
      </w:r>
      <w:r w:rsidRPr="00F52BF1">
        <w:rPr>
          <w:rFonts w:ascii="Times New Roman" w:hAnsi="Times New Roman"/>
          <w:sz w:val="28"/>
          <w:szCs w:val="28"/>
          <w:vertAlign w:val="subscript"/>
        </w:rPr>
        <w:t>го</w:t>
      </w:r>
      <w:r>
        <w:rPr>
          <w:rFonts w:ascii="Times New Roman" w:hAnsi="Times New Roman"/>
          <w:sz w:val="28"/>
          <w:szCs w:val="28"/>
          <w:vertAlign w:val="subscript"/>
        </w:rPr>
        <w:t>т</w:t>
      </w:r>
      <w:proofErr w:type="spellEnd"/>
      <w:r>
        <w:rPr>
          <w:rFonts w:ascii="Times New Roman" w:hAnsi="Times New Roman"/>
          <w:sz w:val="28"/>
          <w:szCs w:val="28"/>
          <w:vertAlign w:val="subscript"/>
        </w:rPr>
        <w:t xml:space="preserve"> </w:t>
      </w:r>
      <w:r>
        <w:rPr>
          <w:rFonts w:ascii="Times New Roman" w:hAnsi="Times New Roman"/>
          <w:sz w:val="28"/>
          <w:szCs w:val="28"/>
        </w:rPr>
        <w:t>определяется по формуле:</w:t>
      </w:r>
    </w:p>
    <w:p w14:paraId="4A88E603" w14:textId="77777777" w:rsidR="00C67BAA" w:rsidRPr="00200760" w:rsidRDefault="00C67BAA" w:rsidP="00200760">
      <w:pPr>
        <w:pStyle w:val="ae"/>
        <w:spacing w:before="120" w:after="120" w:line="240" w:lineRule="auto"/>
        <w:ind w:left="432"/>
        <w:jc w:val="center"/>
        <w:rPr>
          <w:rFonts w:ascii="Times New Roman" w:hAnsi="Times New Roman"/>
          <w:sz w:val="28"/>
          <w:szCs w:val="28"/>
        </w:rPr>
      </w:pPr>
      <w:proofErr w:type="spellStart"/>
      <w:r w:rsidRPr="00F52BF1">
        <w:rPr>
          <w:rFonts w:ascii="Times New Roman" w:hAnsi="Times New Roman"/>
          <w:sz w:val="28"/>
          <w:szCs w:val="28"/>
        </w:rPr>
        <w:t>n</w:t>
      </w:r>
      <w:r w:rsidRPr="00F52BF1">
        <w:rPr>
          <w:rFonts w:ascii="Times New Roman" w:hAnsi="Times New Roman"/>
          <w:sz w:val="28"/>
          <w:szCs w:val="28"/>
          <w:vertAlign w:val="subscript"/>
        </w:rPr>
        <w:t>гот</w:t>
      </w:r>
      <w:proofErr w:type="spellEnd"/>
      <w:r w:rsidRPr="00F52BF1">
        <w:rPr>
          <w:rFonts w:ascii="Times New Roman" w:hAnsi="Times New Roman"/>
          <w:sz w:val="28"/>
          <w:szCs w:val="28"/>
          <w:vertAlign w:val="subscript"/>
        </w:rPr>
        <w:t>(</w:t>
      </w:r>
      <w:r w:rsidRPr="00F52BF1">
        <w:rPr>
          <w:rFonts w:ascii="Times New Roman" w:hAnsi="Times New Roman"/>
          <w:sz w:val="28"/>
          <w:szCs w:val="28"/>
          <w:vertAlign w:val="subscript"/>
          <w:lang w:val="pl-PL"/>
        </w:rPr>
        <w:t>x</w:t>
      </w:r>
      <w:r w:rsidRPr="00F52BF1">
        <w:rPr>
          <w:rFonts w:ascii="Times New Roman" w:hAnsi="Times New Roman"/>
          <w:sz w:val="28"/>
          <w:szCs w:val="28"/>
          <w:vertAlign w:val="subscript"/>
        </w:rPr>
        <w:t>)</w:t>
      </w:r>
      <w:r w:rsidRPr="00F52BF1">
        <w:rPr>
          <w:rFonts w:ascii="Times New Roman" w:hAnsi="Times New Roman"/>
          <w:sz w:val="28"/>
          <w:szCs w:val="28"/>
        </w:rPr>
        <w:t xml:space="preserve"> = </w:t>
      </w:r>
      <w:proofErr w:type="spellStart"/>
      <w:r w:rsidRPr="00F52BF1">
        <w:rPr>
          <w:rFonts w:ascii="Times New Roman" w:hAnsi="Times New Roman"/>
          <w:sz w:val="28"/>
          <w:szCs w:val="28"/>
        </w:rPr>
        <w:t>n</w:t>
      </w:r>
      <w:r w:rsidRPr="00F52BF1">
        <w:rPr>
          <w:rFonts w:ascii="Times New Roman" w:hAnsi="Times New Roman"/>
          <w:sz w:val="28"/>
          <w:szCs w:val="28"/>
          <w:vertAlign w:val="subscript"/>
        </w:rPr>
        <w:t>гот</w:t>
      </w:r>
      <w:proofErr w:type="spellEnd"/>
      <w:r w:rsidRPr="00F52BF1">
        <w:rPr>
          <w:rFonts w:ascii="Times New Roman" w:hAnsi="Times New Roman"/>
          <w:sz w:val="28"/>
          <w:szCs w:val="28"/>
          <w:vertAlign w:val="subscript"/>
        </w:rPr>
        <w:t>(</w:t>
      </w:r>
      <w:r w:rsidRPr="00F52BF1">
        <w:rPr>
          <w:rFonts w:ascii="Times New Roman" w:hAnsi="Times New Roman"/>
          <w:sz w:val="28"/>
          <w:szCs w:val="28"/>
          <w:vertAlign w:val="subscript"/>
          <w:lang w:val="pl-PL"/>
        </w:rPr>
        <w:t>x</w:t>
      </w:r>
      <w:r w:rsidRPr="00F52BF1">
        <w:rPr>
          <w:rFonts w:ascii="Times New Roman" w:hAnsi="Times New Roman"/>
          <w:sz w:val="28"/>
          <w:szCs w:val="28"/>
          <w:vertAlign w:val="subscript"/>
        </w:rPr>
        <w:t>-1)</w:t>
      </w:r>
      <w:r w:rsidRPr="00F52BF1">
        <w:rPr>
          <w:rFonts w:ascii="Times New Roman" w:hAnsi="Times New Roman"/>
          <w:sz w:val="28"/>
          <w:szCs w:val="28"/>
        </w:rPr>
        <w:t xml:space="preserve"> + 1</w:t>
      </w:r>
    </w:p>
    <w:p w14:paraId="00ECE8F2" w14:textId="77777777" w:rsidR="00BB2E15" w:rsidRDefault="007A3FA5" w:rsidP="00F52BF1">
      <w:pPr>
        <w:numPr>
          <w:ilvl w:val="1"/>
          <w:numId w:val="5"/>
        </w:numPr>
        <w:spacing w:before="120" w:after="0" w:line="240" w:lineRule="auto"/>
        <w:ind w:left="851" w:hanging="851"/>
        <w:jc w:val="both"/>
        <w:rPr>
          <w:rFonts w:ascii="Times New Roman" w:hAnsi="Times New Roman"/>
          <w:sz w:val="28"/>
        </w:rPr>
      </w:pPr>
      <w:r w:rsidRPr="00F52BF1">
        <w:rPr>
          <w:rFonts w:ascii="Times New Roman" w:hAnsi="Times New Roman"/>
          <w:sz w:val="28"/>
        </w:rPr>
        <w:t xml:space="preserve">Значение </w:t>
      </w:r>
      <w:proofErr w:type="spellStart"/>
      <w:r w:rsidRPr="00F52BF1">
        <w:rPr>
          <w:rFonts w:ascii="Times New Roman" w:hAnsi="Times New Roman"/>
          <w:sz w:val="28"/>
        </w:rPr>
        <w:t>n</w:t>
      </w:r>
      <w:r w:rsidRPr="00F52BF1">
        <w:rPr>
          <w:rFonts w:ascii="Times New Roman" w:hAnsi="Times New Roman"/>
          <w:sz w:val="28"/>
          <w:vertAlign w:val="subscript"/>
        </w:rPr>
        <w:t>гот</w:t>
      </w:r>
      <w:proofErr w:type="spellEnd"/>
      <w:r w:rsidRPr="00F52BF1">
        <w:rPr>
          <w:rFonts w:ascii="Times New Roman" w:hAnsi="Times New Roman"/>
          <w:sz w:val="28"/>
          <w:vertAlign w:val="subscript"/>
        </w:rPr>
        <w:t>(x-1)</w:t>
      </w:r>
      <w:r w:rsidRPr="00F52BF1">
        <w:rPr>
          <w:rFonts w:ascii="Times New Roman" w:hAnsi="Times New Roman"/>
          <w:sz w:val="28"/>
        </w:rPr>
        <w:t xml:space="preserve"> для первых суток месяца равно</w:t>
      </w:r>
      <w:r w:rsidR="008F1E25" w:rsidRPr="00F52BF1">
        <w:rPr>
          <w:rFonts w:ascii="Times New Roman" w:hAnsi="Times New Roman"/>
          <w:sz w:val="28"/>
        </w:rPr>
        <w:t xml:space="preserve"> </w:t>
      </w:r>
      <w:r w:rsidR="0004565E" w:rsidRPr="00F52BF1">
        <w:rPr>
          <w:rFonts w:ascii="Times New Roman" w:hAnsi="Times New Roman"/>
          <w:sz w:val="28"/>
        </w:rPr>
        <w:t>нулю</w:t>
      </w:r>
      <w:r w:rsidRPr="00F52BF1">
        <w:rPr>
          <w:rFonts w:ascii="Times New Roman" w:hAnsi="Times New Roman"/>
          <w:sz w:val="28"/>
        </w:rPr>
        <w:t xml:space="preserve">. Итоговым значением </w:t>
      </w:r>
      <w:proofErr w:type="spellStart"/>
      <w:r w:rsidRPr="00F52BF1">
        <w:rPr>
          <w:rFonts w:ascii="Times New Roman" w:hAnsi="Times New Roman"/>
          <w:sz w:val="28"/>
        </w:rPr>
        <w:t>n</w:t>
      </w:r>
      <w:r w:rsidRPr="00F52BF1">
        <w:rPr>
          <w:rFonts w:ascii="Times New Roman" w:hAnsi="Times New Roman"/>
          <w:sz w:val="28"/>
          <w:vertAlign w:val="subscript"/>
        </w:rPr>
        <w:t>гот</w:t>
      </w:r>
      <w:proofErr w:type="spellEnd"/>
      <w:r w:rsidRPr="00F52BF1">
        <w:rPr>
          <w:rFonts w:ascii="Times New Roman" w:hAnsi="Times New Roman"/>
          <w:sz w:val="28"/>
        </w:rPr>
        <w:t xml:space="preserve">, используемым в расчете объема оказанных услуг, проводимом согласно </w:t>
      </w:r>
      <w:hyperlink w:anchor="Приложение3_п1_4" w:history="1">
        <w:r w:rsidRPr="00602230">
          <w:rPr>
            <w:rStyle w:val="a4"/>
            <w:rFonts w:ascii="Times New Roman" w:hAnsi="Times New Roman"/>
            <w:sz w:val="28"/>
          </w:rPr>
          <w:t>п. 1.4</w:t>
        </w:r>
      </w:hyperlink>
      <w:r w:rsidRPr="00F52BF1">
        <w:rPr>
          <w:rFonts w:ascii="Times New Roman" w:hAnsi="Times New Roman"/>
          <w:sz w:val="28"/>
        </w:rPr>
        <w:t xml:space="preserve"> настоящего Порядка, считается значение </w:t>
      </w:r>
      <w:proofErr w:type="spellStart"/>
      <w:r w:rsidRPr="00F52BF1">
        <w:rPr>
          <w:rFonts w:ascii="Times New Roman" w:hAnsi="Times New Roman"/>
          <w:sz w:val="28"/>
        </w:rPr>
        <w:t>n</w:t>
      </w:r>
      <w:r w:rsidRPr="00F52BF1">
        <w:rPr>
          <w:rFonts w:ascii="Times New Roman" w:hAnsi="Times New Roman"/>
          <w:sz w:val="28"/>
          <w:vertAlign w:val="subscript"/>
        </w:rPr>
        <w:t>гот</w:t>
      </w:r>
      <w:proofErr w:type="spellEnd"/>
      <w:r w:rsidRPr="00F52BF1">
        <w:rPr>
          <w:rFonts w:ascii="Times New Roman" w:hAnsi="Times New Roman"/>
          <w:sz w:val="28"/>
        </w:rPr>
        <w:t>, определенное для последних рабочих суток расчетного периода</w:t>
      </w:r>
      <w:r w:rsidR="00BB1A1C">
        <w:rPr>
          <w:rFonts w:ascii="Times New Roman" w:hAnsi="Times New Roman"/>
          <w:sz w:val="28"/>
        </w:rPr>
        <w:t>.</w:t>
      </w:r>
    </w:p>
    <w:p w14:paraId="1BB135F4" w14:textId="77777777" w:rsidR="00BB2E15" w:rsidRDefault="00BB2E15" w:rsidP="00BB2E15">
      <w:pPr>
        <w:numPr>
          <w:ilvl w:val="1"/>
          <w:numId w:val="5"/>
        </w:numPr>
        <w:spacing w:before="120" w:after="0" w:line="240" w:lineRule="auto"/>
        <w:ind w:left="851" w:hanging="851"/>
        <w:jc w:val="both"/>
        <w:rPr>
          <w:rFonts w:ascii="Times New Roman" w:hAnsi="Times New Roman"/>
          <w:sz w:val="28"/>
        </w:rPr>
      </w:pPr>
      <w:bookmarkStart w:id="72" w:name="Приложение3_п2_9"/>
      <w:r>
        <w:rPr>
          <w:rFonts w:ascii="Times New Roman" w:hAnsi="Times New Roman"/>
          <w:sz w:val="28"/>
        </w:rPr>
        <w:t xml:space="preserve">В качестве итогового </w:t>
      </w:r>
      <w:bookmarkEnd w:id="72"/>
      <w:r w:rsidRPr="00F52BF1">
        <w:rPr>
          <w:rFonts w:ascii="Times New Roman" w:hAnsi="Times New Roman"/>
          <w:sz w:val="28"/>
        </w:rPr>
        <w:t>значени</w:t>
      </w:r>
      <w:r>
        <w:rPr>
          <w:rFonts w:ascii="Times New Roman" w:hAnsi="Times New Roman"/>
          <w:sz w:val="28"/>
        </w:rPr>
        <w:t>я</w:t>
      </w:r>
      <w:r w:rsidRPr="00F52BF1">
        <w:rPr>
          <w:rFonts w:ascii="Times New Roman" w:hAnsi="Times New Roman"/>
          <w:sz w:val="28"/>
        </w:rPr>
        <w:t xml:space="preserve"> </w:t>
      </w:r>
      <w:proofErr w:type="spellStart"/>
      <w:r w:rsidRPr="00F52BF1">
        <w:rPr>
          <w:rFonts w:ascii="Times New Roman" w:hAnsi="Times New Roman"/>
          <w:sz w:val="28"/>
        </w:rPr>
        <w:t>n</w:t>
      </w:r>
      <w:r w:rsidRPr="00F52BF1">
        <w:rPr>
          <w:rFonts w:ascii="Times New Roman" w:hAnsi="Times New Roman"/>
          <w:sz w:val="28"/>
          <w:vertAlign w:val="subscript"/>
        </w:rPr>
        <w:t>гот</w:t>
      </w:r>
      <w:proofErr w:type="spellEnd"/>
      <w:r>
        <w:rPr>
          <w:rFonts w:ascii="Times New Roman" w:hAnsi="Times New Roman"/>
          <w:sz w:val="28"/>
        </w:rPr>
        <w:t xml:space="preserve"> принимается одно из двух значений:</w:t>
      </w:r>
    </w:p>
    <w:p w14:paraId="786F814B" w14:textId="77777777" w:rsidR="00BB2E15" w:rsidRPr="000D6430" w:rsidRDefault="00BB2E15" w:rsidP="00BB2E15">
      <w:pPr>
        <w:numPr>
          <w:ilvl w:val="0"/>
          <w:numId w:val="3"/>
        </w:numPr>
        <w:spacing w:after="0" w:line="240" w:lineRule="auto"/>
        <w:ind w:left="1134" w:hanging="283"/>
        <w:jc w:val="both"/>
        <w:rPr>
          <w:rFonts w:ascii="Times New Roman" w:hAnsi="Times New Roman"/>
          <w:sz w:val="28"/>
          <w:szCs w:val="28"/>
        </w:rPr>
      </w:pPr>
      <w:r w:rsidRPr="000D6430">
        <w:rPr>
          <w:rFonts w:ascii="Times New Roman" w:hAnsi="Times New Roman"/>
          <w:sz w:val="28"/>
          <w:szCs w:val="28"/>
          <w:lang w:eastAsia="ru-RU"/>
        </w:rPr>
        <w:t xml:space="preserve">значение </w:t>
      </w:r>
      <w:proofErr w:type="spellStart"/>
      <w:r w:rsidRPr="00F52BF1">
        <w:rPr>
          <w:rFonts w:ascii="Times New Roman" w:hAnsi="Times New Roman"/>
          <w:sz w:val="28"/>
        </w:rPr>
        <w:t>n</w:t>
      </w:r>
      <w:r w:rsidRPr="00F52BF1">
        <w:rPr>
          <w:rFonts w:ascii="Times New Roman" w:hAnsi="Times New Roman"/>
          <w:sz w:val="28"/>
          <w:vertAlign w:val="subscript"/>
        </w:rPr>
        <w:t>гот</w:t>
      </w:r>
      <w:proofErr w:type="spellEnd"/>
      <w:r w:rsidRPr="000D6430">
        <w:rPr>
          <w:rFonts w:ascii="Times New Roman" w:hAnsi="Times New Roman"/>
          <w:sz w:val="28"/>
          <w:szCs w:val="28"/>
          <w:lang w:eastAsia="ru-RU"/>
        </w:rPr>
        <w:t xml:space="preserve">, определенное в соответствии с </w:t>
      </w:r>
      <w:proofErr w:type="spellStart"/>
      <w:r w:rsidRPr="000D6430">
        <w:rPr>
          <w:rFonts w:ascii="Times New Roman" w:hAnsi="Times New Roman"/>
          <w:sz w:val="28"/>
          <w:szCs w:val="28"/>
          <w:lang w:eastAsia="ru-RU"/>
        </w:rPr>
        <w:t>п</w:t>
      </w:r>
      <w:r w:rsidR="00FC69FA">
        <w:rPr>
          <w:rFonts w:ascii="Times New Roman" w:hAnsi="Times New Roman"/>
          <w:sz w:val="28"/>
          <w:szCs w:val="28"/>
          <w:lang w:eastAsia="ru-RU"/>
        </w:rPr>
        <w:t>п</w:t>
      </w:r>
      <w:proofErr w:type="spellEnd"/>
      <w:r w:rsidRPr="000D6430">
        <w:rPr>
          <w:rFonts w:ascii="Times New Roman" w:hAnsi="Times New Roman"/>
          <w:sz w:val="28"/>
          <w:szCs w:val="28"/>
          <w:lang w:eastAsia="ru-RU"/>
        </w:rPr>
        <w:t xml:space="preserve">. </w:t>
      </w:r>
      <w:hyperlink w:anchor="Приложение3_п2_8" w:history="1">
        <w:r w:rsidR="00583765" w:rsidRPr="005A212A">
          <w:rPr>
            <w:rStyle w:val="a4"/>
            <w:rFonts w:ascii="Times New Roman" w:hAnsi="Times New Roman"/>
            <w:sz w:val="28"/>
            <w:szCs w:val="28"/>
            <w:lang w:eastAsia="ru-RU"/>
          </w:rPr>
          <w:t>2.</w:t>
        </w:r>
        <w:r w:rsidR="00583765">
          <w:rPr>
            <w:rStyle w:val="a4"/>
            <w:rFonts w:ascii="Times New Roman" w:hAnsi="Times New Roman"/>
            <w:sz w:val="28"/>
            <w:szCs w:val="28"/>
            <w:lang w:eastAsia="ru-RU"/>
          </w:rPr>
          <w:t>9</w:t>
        </w:r>
      </w:hyperlink>
      <w:r w:rsidR="00993096">
        <w:rPr>
          <w:rFonts w:ascii="Times New Roman" w:hAnsi="Times New Roman"/>
          <w:sz w:val="28"/>
          <w:szCs w:val="28"/>
          <w:lang w:val="en-US" w:eastAsia="ru-RU"/>
        </w:rPr>
        <w:t>-</w:t>
      </w:r>
      <w:hyperlink w:anchor="Приложение3_п2_10" w:history="1">
        <w:r w:rsidR="00583765" w:rsidRPr="00993096">
          <w:rPr>
            <w:rStyle w:val="a4"/>
            <w:rFonts w:ascii="Times New Roman" w:hAnsi="Times New Roman"/>
            <w:sz w:val="28"/>
            <w:szCs w:val="28"/>
            <w:lang w:val="en-US" w:eastAsia="ru-RU"/>
          </w:rPr>
          <w:t>2</w:t>
        </w:r>
        <w:r w:rsidR="00583765" w:rsidRPr="00993096">
          <w:rPr>
            <w:rStyle w:val="a4"/>
            <w:rFonts w:ascii="Times New Roman" w:hAnsi="Times New Roman"/>
            <w:sz w:val="28"/>
            <w:szCs w:val="28"/>
            <w:lang w:eastAsia="ru-RU"/>
          </w:rPr>
          <w:t>.1</w:t>
        </w:r>
        <w:r w:rsidR="00583765">
          <w:rPr>
            <w:rStyle w:val="a4"/>
            <w:rFonts w:ascii="Times New Roman" w:hAnsi="Times New Roman"/>
            <w:sz w:val="28"/>
            <w:szCs w:val="28"/>
            <w:lang w:eastAsia="ru-RU"/>
          </w:rPr>
          <w:t>1</w:t>
        </w:r>
      </w:hyperlink>
      <w:r w:rsidR="00583765">
        <w:rPr>
          <w:rFonts w:ascii="Times New Roman" w:hAnsi="Times New Roman"/>
          <w:sz w:val="28"/>
          <w:szCs w:val="28"/>
          <w:lang w:eastAsia="ru-RU"/>
        </w:rPr>
        <w:t xml:space="preserve"> </w:t>
      </w:r>
      <w:r w:rsidRPr="000D6430">
        <w:rPr>
          <w:rFonts w:ascii="Times New Roman" w:hAnsi="Times New Roman"/>
          <w:sz w:val="28"/>
          <w:szCs w:val="28"/>
          <w:lang w:eastAsia="ru-RU"/>
        </w:rPr>
        <w:t>настоящего Порядка</w:t>
      </w:r>
      <w:r>
        <w:rPr>
          <w:rFonts w:ascii="Times New Roman" w:hAnsi="Times New Roman"/>
          <w:sz w:val="28"/>
          <w:szCs w:val="28"/>
          <w:lang w:eastAsia="ru-RU"/>
        </w:rPr>
        <w:t>, в случае, если</w:t>
      </w:r>
      <w:r w:rsidRPr="000D6430">
        <w:rPr>
          <w:rFonts w:ascii="Times New Roman" w:hAnsi="Times New Roman"/>
          <w:sz w:val="28"/>
          <w:szCs w:val="28"/>
          <w:lang w:eastAsia="ru-RU"/>
        </w:rPr>
        <w:t xml:space="preserve"> </w:t>
      </w:r>
      <w:proofErr w:type="spellStart"/>
      <w:r w:rsidRPr="00F52BF1">
        <w:rPr>
          <w:rFonts w:ascii="Times New Roman" w:hAnsi="Times New Roman"/>
          <w:sz w:val="28"/>
        </w:rPr>
        <w:t>n</w:t>
      </w:r>
      <w:r w:rsidRPr="00F52BF1">
        <w:rPr>
          <w:rFonts w:ascii="Times New Roman" w:hAnsi="Times New Roman"/>
          <w:sz w:val="28"/>
          <w:vertAlign w:val="subscript"/>
        </w:rPr>
        <w:t>гот</w:t>
      </w:r>
      <w:proofErr w:type="spellEnd"/>
      <w:r w:rsidRPr="000D6430">
        <w:rPr>
          <w:rFonts w:ascii="Times New Roman" w:hAnsi="Times New Roman"/>
          <w:sz w:val="28"/>
          <w:szCs w:val="28"/>
          <w:lang w:eastAsia="ru-RU"/>
        </w:rPr>
        <w:t xml:space="preserve"> </w:t>
      </w:r>
      <w:r w:rsidRPr="00C60886">
        <w:rPr>
          <w:rFonts w:ascii="Times New Roman" w:hAnsi="Times New Roman"/>
          <w:sz w:val="28"/>
          <w:szCs w:val="28"/>
          <w:lang w:eastAsia="ru-RU"/>
        </w:rPr>
        <w:t>≥</w:t>
      </w:r>
      <w:r w:rsidR="00C804BF">
        <w:rPr>
          <w:rFonts w:ascii="Times New Roman" w:hAnsi="Times New Roman"/>
          <w:sz w:val="28"/>
          <w:szCs w:val="28"/>
          <w:lang w:eastAsia="ru-RU"/>
        </w:rPr>
        <w:t xml:space="preserve"> </w:t>
      </w:r>
      <w:r w:rsidR="00CB1FC9" w:rsidRPr="0099525B">
        <w:rPr>
          <w:rFonts w:ascii="Times New Roman" w:hAnsi="Times New Roman"/>
          <w:sz w:val="28"/>
          <w:szCs w:val="28"/>
          <w:lang w:eastAsia="ru-RU"/>
        </w:rPr>
        <w:t>7</w:t>
      </w:r>
      <w:r>
        <w:rPr>
          <w:rFonts w:ascii="Times New Roman" w:hAnsi="Times New Roman"/>
          <w:sz w:val="28"/>
          <w:szCs w:val="28"/>
          <w:lang w:eastAsia="ru-RU"/>
        </w:rPr>
        <w:t xml:space="preserve"> </w:t>
      </w:r>
      <w:r w:rsidRPr="000D6430">
        <w:rPr>
          <w:rFonts w:ascii="Times New Roman" w:hAnsi="Times New Roman"/>
          <w:sz w:val="28"/>
          <w:szCs w:val="28"/>
          <w:lang w:eastAsia="ru-RU"/>
        </w:rPr>
        <w:t>или</w:t>
      </w:r>
    </w:p>
    <w:p w14:paraId="68C013AA" w14:textId="77777777" w:rsidR="007A3FA5" w:rsidRPr="00C60886" w:rsidRDefault="00BB2E15" w:rsidP="00C60886">
      <w:pPr>
        <w:numPr>
          <w:ilvl w:val="0"/>
          <w:numId w:val="3"/>
        </w:numPr>
        <w:spacing w:after="0" w:line="240" w:lineRule="auto"/>
        <w:ind w:left="1134" w:hanging="283"/>
        <w:jc w:val="both"/>
        <w:rPr>
          <w:rFonts w:ascii="Times New Roman" w:hAnsi="Times New Roman"/>
          <w:sz w:val="28"/>
          <w:szCs w:val="28"/>
          <w:lang w:eastAsia="ru-RU"/>
        </w:rPr>
      </w:pPr>
      <w:r>
        <w:rPr>
          <w:rFonts w:ascii="Times New Roman" w:hAnsi="Times New Roman"/>
          <w:sz w:val="28"/>
          <w:szCs w:val="28"/>
          <w:lang w:eastAsia="ru-RU"/>
        </w:rPr>
        <w:t xml:space="preserve">0, в случае, если </w:t>
      </w:r>
      <w:proofErr w:type="spellStart"/>
      <w:r w:rsidRPr="000D6430">
        <w:rPr>
          <w:rFonts w:ascii="Times New Roman" w:hAnsi="Times New Roman"/>
          <w:sz w:val="28"/>
          <w:szCs w:val="28"/>
          <w:lang w:eastAsia="ru-RU"/>
        </w:rPr>
        <w:t>n</w:t>
      </w:r>
      <w:r w:rsidRPr="00F52BF1">
        <w:rPr>
          <w:rFonts w:ascii="Times New Roman" w:hAnsi="Times New Roman"/>
          <w:sz w:val="28"/>
          <w:vertAlign w:val="subscript"/>
        </w:rPr>
        <w:t>гот</w:t>
      </w:r>
      <w:proofErr w:type="spellEnd"/>
      <w:r w:rsidRPr="00BB2E15">
        <w:rPr>
          <w:rFonts w:ascii="Times New Roman" w:hAnsi="Times New Roman"/>
          <w:sz w:val="28"/>
        </w:rPr>
        <w:t>.</w:t>
      </w:r>
      <w:r w:rsidRPr="00C60886">
        <w:rPr>
          <w:rFonts w:ascii="Times New Roman" w:hAnsi="Times New Roman"/>
          <w:sz w:val="28"/>
        </w:rPr>
        <w:t xml:space="preserve"> </w:t>
      </w:r>
      <w:r>
        <w:rPr>
          <w:rFonts w:ascii="Times New Roman" w:hAnsi="Times New Roman"/>
          <w:sz w:val="28"/>
          <w:lang w:val="en-US"/>
        </w:rPr>
        <w:t>&lt;</w:t>
      </w:r>
      <w:r>
        <w:rPr>
          <w:rFonts w:ascii="Times New Roman" w:hAnsi="Times New Roman"/>
          <w:sz w:val="28"/>
        </w:rPr>
        <w:t xml:space="preserve"> </w:t>
      </w:r>
      <w:r w:rsidR="0033232E">
        <w:rPr>
          <w:rFonts w:ascii="Times New Roman" w:hAnsi="Times New Roman"/>
          <w:sz w:val="28"/>
          <w:lang w:val="en-US"/>
        </w:rPr>
        <w:t>7</w:t>
      </w:r>
      <w:r w:rsidR="00293300">
        <w:rPr>
          <w:rFonts w:ascii="Times New Roman" w:hAnsi="Times New Roman"/>
          <w:sz w:val="28"/>
        </w:rPr>
        <w:t>.</w:t>
      </w:r>
    </w:p>
    <w:p w14:paraId="2BBF5B44" w14:textId="77777777" w:rsidR="007A3FA5" w:rsidRPr="00F52BF1" w:rsidRDefault="007A3FA5" w:rsidP="00F52BF1">
      <w:pPr>
        <w:numPr>
          <w:ilvl w:val="0"/>
          <w:numId w:val="5"/>
        </w:numPr>
        <w:spacing w:before="240" w:after="0" w:line="240" w:lineRule="auto"/>
        <w:ind w:left="851" w:hanging="851"/>
        <w:jc w:val="both"/>
        <w:rPr>
          <w:rFonts w:ascii="Times New Roman" w:hAnsi="Times New Roman"/>
          <w:b/>
          <w:sz w:val="28"/>
          <w:szCs w:val="28"/>
          <w:lang w:eastAsia="ru-RU"/>
        </w:rPr>
      </w:pPr>
      <w:r w:rsidRPr="00F52BF1">
        <w:rPr>
          <w:rFonts w:ascii="Times New Roman" w:hAnsi="Times New Roman"/>
          <w:b/>
          <w:sz w:val="28"/>
          <w:szCs w:val="28"/>
          <w:lang w:eastAsia="ru-RU"/>
        </w:rPr>
        <w:t>Подтверждение исполнения обязательств по снижению потребления объекта управления</w:t>
      </w:r>
    </w:p>
    <w:p w14:paraId="671D18DE" w14:textId="77777777" w:rsidR="007A3FA5" w:rsidRPr="00F52BF1" w:rsidRDefault="007A3FA5" w:rsidP="00F52BF1">
      <w:pPr>
        <w:numPr>
          <w:ilvl w:val="1"/>
          <w:numId w:val="5"/>
        </w:numPr>
        <w:spacing w:before="120" w:after="0" w:line="240" w:lineRule="auto"/>
        <w:ind w:left="851" w:hanging="851"/>
        <w:jc w:val="both"/>
        <w:rPr>
          <w:rFonts w:ascii="Times New Roman" w:hAnsi="Times New Roman"/>
          <w:sz w:val="28"/>
        </w:rPr>
      </w:pPr>
      <w:r w:rsidRPr="00F52BF1">
        <w:rPr>
          <w:rFonts w:ascii="Times New Roman" w:hAnsi="Times New Roman"/>
          <w:sz w:val="28"/>
        </w:rPr>
        <w:t xml:space="preserve">Исполнение обязательств по снижению потребления объекта управления подтверждается по результатам процедуры определения объема снижения потребления объекта управления. Результатом процесса подтверждения исполнения обязательств по снижению потребления объекта управления является значение </w:t>
      </w:r>
      <w:r w:rsidR="00C67BAA">
        <w:rPr>
          <w:rFonts w:ascii="Times New Roman" w:hAnsi="Times New Roman"/>
          <w:sz w:val="28"/>
          <w:lang w:val="en-US"/>
        </w:rPr>
        <w:t>P</w:t>
      </w:r>
      <w:r w:rsidR="00C67BAA" w:rsidRPr="00F00AE5">
        <w:rPr>
          <w:rFonts w:ascii="Times New Roman" w:hAnsi="Times New Roman"/>
          <w:i/>
          <w:sz w:val="28"/>
          <w:vertAlign w:val="subscript"/>
        </w:rPr>
        <w:t>Т</w:t>
      </w:r>
      <w:r w:rsidRPr="00F52BF1">
        <w:rPr>
          <w:rFonts w:ascii="Times New Roman" w:hAnsi="Times New Roman"/>
          <w:sz w:val="28"/>
        </w:rPr>
        <w:t>, определяемое для каждых суток расчетного периода.</w:t>
      </w:r>
    </w:p>
    <w:p w14:paraId="624FDC55" w14:textId="77777777" w:rsidR="007A3FA5" w:rsidRPr="00F52BF1" w:rsidRDefault="007A3FA5" w:rsidP="00F52BF1">
      <w:pPr>
        <w:numPr>
          <w:ilvl w:val="1"/>
          <w:numId w:val="5"/>
        </w:numPr>
        <w:spacing w:before="120" w:after="0" w:line="240" w:lineRule="auto"/>
        <w:ind w:left="851" w:hanging="851"/>
        <w:jc w:val="both"/>
        <w:rPr>
          <w:rFonts w:ascii="Times New Roman" w:hAnsi="Times New Roman"/>
          <w:sz w:val="28"/>
        </w:rPr>
      </w:pPr>
      <w:r w:rsidRPr="00F52BF1">
        <w:rPr>
          <w:rFonts w:ascii="Times New Roman" w:hAnsi="Times New Roman"/>
          <w:sz w:val="28"/>
        </w:rPr>
        <w:t xml:space="preserve">Определение объема снижения потребления объекта управления осуществляется при возникновении события управления спросом, если </w:t>
      </w:r>
      <w:r w:rsidR="00204DBE">
        <w:rPr>
          <w:rFonts w:ascii="Times New Roman" w:hAnsi="Times New Roman"/>
          <w:sz w:val="28"/>
        </w:rPr>
        <w:t xml:space="preserve">Исполнитель уведомил Заказчика о </w:t>
      </w:r>
      <w:r w:rsidR="00F82BD6" w:rsidRPr="00F52BF1">
        <w:rPr>
          <w:rFonts w:ascii="Times New Roman" w:hAnsi="Times New Roman"/>
          <w:sz w:val="28"/>
          <w:szCs w:val="28"/>
        </w:rPr>
        <w:t>готовност</w:t>
      </w:r>
      <w:r w:rsidR="00204DBE">
        <w:rPr>
          <w:rFonts w:ascii="Times New Roman" w:hAnsi="Times New Roman"/>
          <w:sz w:val="28"/>
          <w:szCs w:val="28"/>
        </w:rPr>
        <w:t>и</w:t>
      </w:r>
      <w:r w:rsidR="001A7577">
        <w:rPr>
          <w:rFonts w:ascii="Times New Roman" w:hAnsi="Times New Roman"/>
          <w:sz w:val="28"/>
          <w:szCs w:val="28"/>
        </w:rPr>
        <w:t xml:space="preserve"> и готовность была подтверждена на первом этапе проверки в отношении </w:t>
      </w:r>
      <w:r w:rsidR="00F82BD6" w:rsidRPr="00F52BF1">
        <w:rPr>
          <w:rFonts w:ascii="Times New Roman" w:hAnsi="Times New Roman"/>
          <w:sz w:val="28"/>
          <w:szCs w:val="28"/>
        </w:rPr>
        <w:t xml:space="preserve">объекта управления и </w:t>
      </w:r>
      <w:r w:rsidR="00AD29A3">
        <w:rPr>
          <w:rFonts w:ascii="Times New Roman" w:hAnsi="Times New Roman"/>
          <w:sz w:val="28"/>
          <w:szCs w:val="28"/>
        </w:rPr>
        <w:t xml:space="preserve">одного или нескольких </w:t>
      </w:r>
      <w:r w:rsidR="00F82BD6" w:rsidRPr="00F52BF1">
        <w:rPr>
          <w:rFonts w:ascii="Times New Roman" w:hAnsi="Times New Roman"/>
          <w:sz w:val="28"/>
          <w:szCs w:val="28"/>
        </w:rPr>
        <w:t xml:space="preserve">энергопринимающих устройств в его составе к снижению потребления </w:t>
      </w:r>
      <w:r w:rsidR="00041706">
        <w:rPr>
          <w:rFonts w:ascii="Times New Roman" w:hAnsi="Times New Roman"/>
          <w:sz w:val="28"/>
        </w:rPr>
        <w:t>в отношении</w:t>
      </w:r>
      <w:r w:rsidR="00041706" w:rsidRPr="00F52BF1">
        <w:rPr>
          <w:rFonts w:ascii="Times New Roman" w:hAnsi="Times New Roman"/>
          <w:sz w:val="28"/>
        </w:rPr>
        <w:t xml:space="preserve"> </w:t>
      </w:r>
      <w:r w:rsidRPr="00F52BF1">
        <w:rPr>
          <w:rFonts w:ascii="Times New Roman" w:hAnsi="Times New Roman"/>
          <w:sz w:val="28"/>
        </w:rPr>
        <w:t>суток возникновения такого события.</w:t>
      </w:r>
    </w:p>
    <w:p w14:paraId="2CC480FF" w14:textId="77777777" w:rsidR="007A3FA5" w:rsidRPr="00F52BF1" w:rsidRDefault="007A3FA5" w:rsidP="00F52BF1">
      <w:pPr>
        <w:numPr>
          <w:ilvl w:val="1"/>
          <w:numId w:val="5"/>
        </w:numPr>
        <w:spacing w:before="120" w:after="0" w:line="240" w:lineRule="auto"/>
        <w:ind w:left="851" w:hanging="851"/>
        <w:jc w:val="both"/>
        <w:rPr>
          <w:rFonts w:ascii="Times New Roman" w:hAnsi="Times New Roman"/>
          <w:sz w:val="28"/>
        </w:rPr>
      </w:pPr>
      <w:r w:rsidRPr="00F52BF1">
        <w:rPr>
          <w:rFonts w:ascii="Times New Roman" w:hAnsi="Times New Roman"/>
          <w:sz w:val="28"/>
        </w:rPr>
        <w:t xml:space="preserve">Определение объема снижения потребления объекта управления в сутки X, осуществляется в сутки X+2, </w:t>
      </w:r>
      <w:r w:rsidR="00F51A76">
        <w:rPr>
          <w:rFonts w:ascii="Times New Roman" w:hAnsi="Times New Roman"/>
          <w:sz w:val="28"/>
        </w:rPr>
        <w:t xml:space="preserve">где </w:t>
      </w:r>
      <w:r w:rsidR="00F51A76">
        <w:rPr>
          <w:rFonts w:ascii="Times New Roman" w:hAnsi="Times New Roman"/>
          <w:sz w:val="28"/>
          <w:lang w:val="en-US"/>
        </w:rPr>
        <w:t>X</w:t>
      </w:r>
      <w:r w:rsidR="00F51A76">
        <w:rPr>
          <w:rFonts w:ascii="Times New Roman" w:hAnsi="Times New Roman"/>
          <w:sz w:val="28"/>
        </w:rPr>
        <w:t xml:space="preserve">, </w:t>
      </w:r>
      <w:r w:rsidR="00B32B0E">
        <w:rPr>
          <w:rFonts w:ascii="Times New Roman" w:hAnsi="Times New Roman"/>
          <w:sz w:val="28"/>
          <w:lang w:val="en-US"/>
        </w:rPr>
        <w:t>X</w:t>
      </w:r>
      <w:r w:rsidR="00B32B0E" w:rsidRPr="00D2712A">
        <w:rPr>
          <w:rFonts w:ascii="Times New Roman" w:hAnsi="Times New Roman"/>
          <w:sz w:val="28"/>
        </w:rPr>
        <w:t xml:space="preserve">+1, </w:t>
      </w:r>
      <w:r w:rsidR="00F51A76">
        <w:rPr>
          <w:rFonts w:ascii="Times New Roman" w:hAnsi="Times New Roman"/>
          <w:sz w:val="28"/>
          <w:lang w:val="en-US"/>
        </w:rPr>
        <w:t>X</w:t>
      </w:r>
      <w:r w:rsidR="00F51A76">
        <w:rPr>
          <w:rFonts w:ascii="Times New Roman" w:hAnsi="Times New Roman"/>
          <w:sz w:val="28"/>
        </w:rPr>
        <w:t>+2 – рабочие дни.</w:t>
      </w:r>
    </w:p>
    <w:p w14:paraId="0995817E" w14:textId="77777777" w:rsidR="007A3FA5" w:rsidRDefault="007A3FA5" w:rsidP="00F52BF1">
      <w:pPr>
        <w:numPr>
          <w:ilvl w:val="1"/>
          <w:numId w:val="5"/>
        </w:numPr>
        <w:spacing w:before="120" w:after="0" w:line="240" w:lineRule="auto"/>
        <w:ind w:left="851" w:hanging="851"/>
        <w:jc w:val="both"/>
        <w:rPr>
          <w:rFonts w:ascii="Times New Roman" w:hAnsi="Times New Roman"/>
          <w:sz w:val="28"/>
        </w:rPr>
      </w:pPr>
      <w:bookmarkStart w:id="73" w:name="Приложение3_п3_4"/>
      <w:bookmarkEnd w:id="73"/>
      <w:r w:rsidRPr="00F52BF1">
        <w:rPr>
          <w:rFonts w:ascii="Times New Roman" w:hAnsi="Times New Roman"/>
          <w:sz w:val="28"/>
        </w:rPr>
        <w:t xml:space="preserve">Обязательства по снижению потребления объекта управления считаются исполненными, если в течение каждого часа периода снижения потребления заявленной длительности объем снижения потребления объекта управления, </w:t>
      </w:r>
      <w:r w:rsidR="00620AC9">
        <w:rPr>
          <w:rFonts w:ascii="Times New Roman" w:hAnsi="Times New Roman"/>
          <w:sz w:val="28"/>
        </w:rPr>
        <w:t>определен</w:t>
      </w:r>
      <w:r w:rsidR="00620AC9" w:rsidRPr="00F52BF1">
        <w:rPr>
          <w:rFonts w:ascii="Times New Roman" w:hAnsi="Times New Roman"/>
          <w:sz w:val="28"/>
        </w:rPr>
        <w:t xml:space="preserve">ный </w:t>
      </w:r>
      <w:r w:rsidRPr="00F52BF1">
        <w:rPr>
          <w:rFonts w:ascii="Times New Roman" w:hAnsi="Times New Roman"/>
          <w:sz w:val="28"/>
        </w:rPr>
        <w:t xml:space="preserve">в соответствии с </w:t>
      </w:r>
      <w:hyperlink w:anchor="Приложение3_п3_6" w:history="1">
        <w:proofErr w:type="spellStart"/>
        <w:r w:rsidR="0061724C" w:rsidRPr="00DF4B57">
          <w:rPr>
            <w:rStyle w:val="a4"/>
            <w:rFonts w:ascii="Times New Roman" w:hAnsi="Times New Roman"/>
            <w:sz w:val="28"/>
          </w:rPr>
          <w:t>п</w:t>
        </w:r>
        <w:r w:rsidR="0061724C">
          <w:rPr>
            <w:rStyle w:val="a4"/>
            <w:rFonts w:ascii="Times New Roman" w:hAnsi="Times New Roman"/>
            <w:sz w:val="28"/>
          </w:rPr>
          <w:t>п</w:t>
        </w:r>
        <w:proofErr w:type="spellEnd"/>
        <w:r w:rsidR="0061724C" w:rsidRPr="00DF4B57">
          <w:rPr>
            <w:rStyle w:val="a4"/>
            <w:rFonts w:ascii="Times New Roman" w:hAnsi="Times New Roman"/>
            <w:sz w:val="28"/>
          </w:rPr>
          <w:t>.</w:t>
        </w:r>
        <w:r w:rsidR="0061724C">
          <w:rPr>
            <w:rStyle w:val="a4"/>
            <w:rFonts w:ascii="Times New Roman" w:hAnsi="Times New Roman"/>
            <w:sz w:val="28"/>
          </w:rPr>
          <w:t> </w:t>
        </w:r>
        <w:r w:rsidR="0061724C" w:rsidRPr="00DF4B57">
          <w:rPr>
            <w:rStyle w:val="a4"/>
            <w:rFonts w:ascii="Times New Roman" w:hAnsi="Times New Roman"/>
            <w:sz w:val="28"/>
          </w:rPr>
          <w:t>3.</w:t>
        </w:r>
        <w:r w:rsidR="0061724C">
          <w:rPr>
            <w:rStyle w:val="a4"/>
            <w:rFonts w:ascii="Times New Roman" w:hAnsi="Times New Roman"/>
            <w:sz w:val="28"/>
          </w:rPr>
          <w:t>6</w:t>
        </w:r>
      </w:hyperlink>
      <w:r w:rsidR="00620AC9">
        <w:rPr>
          <w:rFonts w:ascii="Times New Roman" w:hAnsi="Times New Roman"/>
          <w:sz w:val="28"/>
        </w:rPr>
        <w:t xml:space="preserve">, </w:t>
      </w:r>
      <w:hyperlink w:anchor="Приложение3_п3_9" w:history="1">
        <w:r w:rsidR="00620AC9" w:rsidRPr="00620AC9">
          <w:rPr>
            <w:rStyle w:val="a4"/>
            <w:rFonts w:ascii="Times New Roman" w:hAnsi="Times New Roman"/>
            <w:sz w:val="28"/>
          </w:rPr>
          <w:t>3.</w:t>
        </w:r>
        <w:r w:rsidR="0052429C">
          <w:rPr>
            <w:rStyle w:val="a4"/>
            <w:rFonts w:ascii="Times New Roman" w:hAnsi="Times New Roman"/>
            <w:sz w:val="28"/>
          </w:rPr>
          <w:t>10</w:t>
        </w:r>
        <w:r w:rsidR="0052429C" w:rsidRPr="00620AC9" w:rsidDel="0052429C">
          <w:rPr>
            <w:rStyle w:val="a4"/>
            <w:rFonts w:ascii="Times New Roman" w:hAnsi="Times New Roman"/>
            <w:sz w:val="28"/>
          </w:rPr>
          <w:t xml:space="preserve"> </w:t>
        </w:r>
      </w:hyperlink>
      <w:r w:rsidR="00DF4B57">
        <w:rPr>
          <w:rFonts w:ascii="Times New Roman" w:hAnsi="Times New Roman"/>
          <w:sz w:val="28"/>
        </w:rPr>
        <w:t xml:space="preserve"> </w:t>
      </w:r>
      <w:r w:rsidRPr="00F52BF1">
        <w:rPr>
          <w:rFonts w:ascii="Times New Roman" w:hAnsi="Times New Roman"/>
          <w:sz w:val="28"/>
        </w:rPr>
        <w:t xml:space="preserve">настоящего Порядка, равен </w:t>
      </w:r>
      <w:r w:rsidR="008D57CC" w:rsidRPr="00F52BF1">
        <w:rPr>
          <w:rFonts w:ascii="Times New Roman" w:hAnsi="Times New Roman"/>
          <w:sz w:val="28"/>
        </w:rPr>
        <w:t xml:space="preserve">либо превышает </w:t>
      </w:r>
      <w:r w:rsidR="00BB1A1C">
        <w:rPr>
          <w:rFonts w:ascii="Times New Roman" w:hAnsi="Times New Roman"/>
          <w:sz w:val="28"/>
        </w:rPr>
        <w:t xml:space="preserve">75% от </w:t>
      </w:r>
      <w:r w:rsidRPr="00F52BF1">
        <w:rPr>
          <w:rFonts w:ascii="Times New Roman" w:hAnsi="Times New Roman"/>
          <w:sz w:val="28"/>
        </w:rPr>
        <w:t>объем</w:t>
      </w:r>
      <w:r w:rsidR="00BB1A1C">
        <w:rPr>
          <w:rFonts w:ascii="Times New Roman" w:hAnsi="Times New Roman"/>
          <w:sz w:val="28"/>
        </w:rPr>
        <w:t>а</w:t>
      </w:r>
      <w:r w:rsidRPr="00F52BF1">
        <w:rPr>
          <w:rFonts w:ascii="Times New Roman" w:hAnsi="Times New Roman"/>
          <w:sz w:val="28"/>
        </w:rPr>
        <w:t xml:space="preserve"> снижения потребления, </w:t>
      </w:r>
      <w:r w:rsidR="008D57CC" w:rsidRPr="00F52BF1">
        <w:rPr>
          <w:rFonts w:ascii="Times New Roman" w:hAnsi="Times New Roman"/>
          <w:sz w:val="28"/>
        </w:rPr>
        <w:t>указанно</w:t>
      </w:r>
      <w:r w:rsidR="008D57CC">
        <w:rPr>
          <w:rFonts w:ascii="Times New Roman" w:hAnsi="Times New Roman"/>
          <w:sz w:val="28"/>
        </w:rPr>
        <w:t>го</w:t>
      </w:r>
      <w:r w:rsidR="008D57CC" w:rsidRPr="00F52BF1">
        <w:rPr>
          <w:rFonts w:ascii="Times New Roman" w:hAnsi="Times New Roman"/>
          <w:sz w:val="28"/>
        </w:rPr>
        <w:t xml:space="preserve"> </w:t>
      </w:r>
      <w:r w:rsidRPr="00F52BF1">
        <w:rPr>
          <w:rFonts w:ascii="Times New Roman" w:hAnsi="Times New Roman"/>
          <w:sz w:val="28"/>
        </w:rPr>
        <w:t xml:space="preserve">в </w:t>
      </w:r>
      <w:hyperlink w:anchor="Приложение1" w:history="1">
        <w:r w:rsidRPr="00602230">
          <w:rPr>
            <w:rStyle w:val="a4"/>
            <w:rFonts w:ascii="Times New Roman" w:hAnsi="Times New Roman"/>
            <w:sz w:val="28"/>
          </w:rPr>
          <w:t xml:space="preserve">Приложении </w:t>
        </w:r>
        <w:r w:rsidR="00A43D4D" w:rsidRPr="00602230">
          <w:rPr>
            <w:rStyle w:val="a4"/>
            <w:rFonts w:ascii="Times New Roman" w:hAnsi="Times New Roman"/>
            <w:sz w:val="28"/>
          </w:rPr>
          <w:t>№</w:t>
        </w:r>
        <w:r w:rsidRPr="00602230">
          <w:rPr>
            <w:rStyle w:val="a4"/>
            <w:rFonts w:ascii="Times New Roman" w:hAnsi="Times New Roman"/>
            <w:sz w:val="28"/>
          </w:rPr>
          <w:t>1</w:t>
        </w:r>
      </w:hyperlink>
      <w:r w:rsidRPr="00F52BF1">
        <w:rPr>
          <w:rFonts w:ascii="Times New Roman" w:hAnsi="Times New Roman"/>
          <w:sz w:val="28"/>
        </w:rPr>
        <w:t xml:space="preserve"> к Договору.</w:t>
      </w:r>
    </w:p>
    <w:p w14:paraId="479583DB" w14:textId="77777777" w:rsidR="007A3FA5" w:rsidRPr="00F52BF1" w:rsidRDefault="007A3FA5" w:rsidP="00F52BF1">
      <w:pPr>
        <w:numPr>
          <w:ilvl w:val="1"/>
          <w:numId w:val="5"/>
        </w:numPr>
        <w:spacing w:before="120" w:after="0" w:line="240" w:lineRule="auto"/>
        <w:ind w:left="851" w:hanging="851"/>
        <w:jc w:val="both"/>
        <w:rPr>
          <w:rFonts w:ascii="Times New Roman" w:hAnsi="Times New Roman"/>
          <w:sz w:val="28"/>
        </w:rPr>
      </w:pPr>
      <w:bookmarkStart w:id="74" w:name="Приложение3_п3_5"/>
      <w:bookmarkEnd w:id="74"/>
      <w:r w:rsidRPr="00F52BF1">
        <w:rPr>
          <w:rFonts w:ascii="Times New Roman" w:hAnsi="Times New Roman"/>
          <w:sz w:val="28"/>
        </w:rPr>
        <w:t>Обязательства по снижению потребления объекта управления в сутки X считаются неисполненными при выполнении любого из следующих условий:</w:t>
      </w:r>
    </w:p>
    <w:p w14:paraId="4DF05488" w14:textId="77777777" w:rsidR="00965E59" w:rsidRDefault="00965E59" w:rsidP="00965E59">
      <w:pPr>
        <w:pStyle w:val="ae"/>
        <w:numPr>
          <w:ilvl w:val="2"/>
          <w:numId w:val="5"/>
        </w:numPr>
        <w:spacing w:after="0" w:line="240" w:lineRule="auto"/>
        <w:ind w:left="851" w:hanging="851"/>
        <w:jc w:val="both"/>
        <w:rPr>
          <w:rFonts w:ascii="Times New Roman" w:hAnsi="Times New Roman" w:cs="Times New Roman"/>
          <w:sz w:val="28"/>
          <w:lang w:eastAsia="en-US"/>
        </w:rPr>
      </w:pPr>
      <w:r w:rsidRPr="00F52BF1">
        <w:rPr>
          <w:rFonts w:ascii="Times New Roman" w:hAnsi="Times New Roman" w:cs="Times New Roman"/>
          <w:sz w:val="28"/>
          <w:lang w:eastAsia="en-US"/>
        </w:rPr>
        <w:lastRenderedPageBreak/>
        <w:t xml:space="preserve">Исполнитель не обеспечил передачу данных коммерческого учета электроэнергии </w:t>
      </w:r>
      <w:r w:rsidRPr="00031AA4">
        <w:rPr>
          <w:rFonts w:ascii="Times New Roman" w:hAnsi="Times New Roman" w:cs="Times New Roman"/>
          <w:sz w:val="28"/>
          <w:lang w:eastAsia="en-US"/>
        </w:rPr>
        <w:t>за сутки X в отношении всех энергопринимающих устройств в составе объекта управления</w:t>
      </w:r>
      <w:r>
        <w:rPr>
          <w:rFonts w:ascii="Times New Roman" w:hAnsi="Times New Roman" w:cs="Times New Roman"/>
          <w:sz w:val="28"/>
          <w:lang w:eastAsia="en-US"/>
        </w:rPr>
        <w:t>;</w:t>
      </w:r>
    </w:p>
    <w:p w14:paraId="17E7B56F" w14:textId="77777777" w:rsidR="00965E59" w:rsidRPr="00200760" w:rsidRDefault="00965E59">
      <w:pPr>
        <w:pStyle w:val="ae"/>
        <w:numPr>
          <w:ilvl w:val="2"/>
          <w:numId w:val="5"/>
        </w:numPr>
        <w:spacing w:after="0" w:line="240" w:lineRule="auto"/>
        <w:ind w:left="851" w:hanging="851"/>
        <w:jc w:val="both"/>
        <w:rPr>
          <w:rFonts w:ascii="Times New Roman" w:hAnsi="Times New Roman" w:cs="Times New Roman"/>
          <w:sz w:val="28"/>
          <w:lang w:eastAsia="en-US"/>
        </w:rPr>
      </w:pPr>
      <w:r w:rsidRPr="00F52BF1">
        <w:rPr>
          <w:rFonts w:ascii="Times New Roman" w:hAnsi="Times New Roman" w:cs="Times New Roman"/>
          <w:sz w:val="28"/>
          <w:lang w:eastAsia="en-US"/>
        </w:rPr>
        <w:t xml:space="preserve">Исполнитель не обеспечил </w:t>
      </w:r>
      <w:r>
        <w:rPr>
          <w:rFonts w:ascii="Times New Roman" w:hAnsi="Times New Roman" w:cs="Times New Roman"/>
          <w:sz w:val="28"/>
          <w:lang w:eastAsia="en-US"/>
        </w:rPr>
        <w:t xml:space="preserve">формирование окна для </w:t>
      </w:r>
      <w:r w:rsidRPr="00F52BF1">
        <w:rPr>
          <w:rFonts w:ascii="Times New Roman" w:hAnsi="Times New Roman" w:cs="Times New Roman"/>
          <w:sz w:val="28"/>
          <w:lang w:eastAsia="en-US"/>
        </w:rPr>
        <w:t xml:space="preserve">расчета графика базовой нагрузки или </w:t>
      </w:r>
      <w:r>
        <w:rPr>
          <w:rFonts w:ascii="Times New Roman" w:hAnsi="Times New Roman" w:cs="Times New Roman"/>
          <w:sz w:val="28"/>
          <w:lang w:eastAsia="en-US"/>
        </w:rPr>
        <w:t xml:space="preserve">значений </w:t>
      </w:r>
      <w:r w:rsidRPr="00F52BF1">
        <w:rPr>
          <w:rFonts w:ascii="Times New Roman" w:hAnsi="Times New Roman" w:cs="Times New Roman"/>
          <w:sz w:val="28"/>
          <w:lang w:eastAsia="en-US"/>
        </w:rPr>
        <w:t xml:space="preserve">условной максимальной нагрузки </w:t>
      </w:r>
      <w:r>
        <w:rPr>
          <w:rFonts w:ascii="Times New Roman" w:hAnsi="Times New Roman" w:cs="Times New Roman"/>
          <w:sz w:val="28"/>
          <w:lang w:eastAsia="en-US"/>
        </w:rPr>
        <w:t>в отношении</w:t>
      </w:r>
      <w:r w:rsidRPr="00F52BF1">
        <w:rPr>
          <w:rFonts w:ascii="Times New Roman" w:hAnsi="Times New Roman" w:cs="Times New Roman"/>
          <w:sz w:val="28"/>
          <w:lang w:eastAsia="en-US"/>
        </w:rPr>
        <w:t xml:space="preserve"> рассматриваемых суток</w:t>
      </w:r>
      <w:r>
        <w:rPr>
          <w:rFonts w:ascii="Times New Roman" w:hAnsi="Times New Roman" w:cs="Times New Roman"/>
          <w:sz w:val="28"/>
          <w:lang w:eastAsia="en-US"/>
        </w:rPr>
        <w:t>;</w:t>
      </w:r>
    </w:p>
    <w:p w14:paraId="2F281680" w14:textId="77777777" w:rsidR="00965E59" w:rsidRDefault="00601F8C">
      <w:pPr>
        <w:pStyle w:val="ae"/>
        <w:numPr>
          <w:ilvl w:val="2"/>
          <w:numId w:val="5"/>
        </w:numPr>
        <w:spacing w:after="0" w:line="240" w:lineRule="auto"/>
        <w:ind w:left="851" w:hanging="851"/>
        <w:jc w:val="both"/>
        <w:rPr>
          <w:rFonts w:ascii="Times New Roman" w:hAnsi="Times New Roman" w:cs="Times New Roman"/>
          <w:sz w:val="28"/>
          <w:lang w:eastAsia="en-US"/>
        </w:rPr>
      </w:pPr>
      <w:r>
        <w:rPr>
          <w:rFonts w:ascii="Times New Roman" w:hAnsi="Times New Roman" w:cs="Times New Roman"/>
          <w:sz w:val="28"/>
          <w:lang w:eastAsia="en-US"/>
        </w:rPr>
        <w:t>Е</w:t>
      </w:r>
      <w:r w:rsidR="007A3FA5" w:rsidRPr="00F52BF1">
        <w:rPr>
          <w:rFonts w:ascii="Times New Roman" w:hAnsi="Times New Roman" w:cs="Times New Roman"/>
          <w:sz w:val="28"/>
          <w:lang w:eastAsia="en-US"/>
        </w:rPr>
        <w:t xml:space="preserve">сли в </w:t>
      </w:r>
      <w:r w:rsidR="008D57CC">
        <w:rPr>
          <w:rFonts w:ascii="Times New Roman" w:hAnsi="Times New Roman" w:cs="Times New Roman"/>
          <w:sz w:val="28"/>
          <w:lang w:eastAsia="en-US"/>
        </w:rPr>
        <w:t>любом из</w:t>
      </w:r>
      <w:r w:rsidR="007A3FA5" w:rsidRPr="00F52BF1">
        <w:rPr>
          <w:rFonts w:ascii="Times New Roman" w:hAnsi="Times New Roman" w:cs="Times New Roman"/>
          <w:sz w:val="28"/>
          <w:lang w:eastAsia="en-US"/>
        </w:rPr>
        <w:t xml:space="preserve"> </w:t>
      </w:r>
      <w:r w:rsidR="008D57CC" w:rsidRPr="00F52BF1">
        <w:rPr>
          <w:rFonts w:ascii="Times New Roman" w:hAnsi="Times New Roman" w:cs="Times New Roman"/>
          <w:sz w:val="28"/>
          <w:lang w:eastAsia="en-US"/>
        </w:rPr>
        <w:t>час</w:t>
      </w:r>
      <w:r w:rsidR="008D57CC">
        <w:rPr>
          <w:rFonts w:ascii="Times New Roman" w:hAnsi="Times New Roman" w:cs="Times New Roman"/>
          <w:sz w:val="28"/>
          <w:lang w:eastAsia="en-US"/>
        </w:rPr>
        <w:t>ов</w:t>
      </w:r>
      <w:r w:rsidR="008D57CC" w:rsidRPr="00F52BF1">
        <w:rPr>
          <w:rFonts w:ascii="Times New Roman" w:hAnsi="Times New Roman" w:cs="Times New Roman"/>
          <w:sz w:val="28"/>
          <w:lang w:eastAsia="en-US"/>
        </w:rPr>
        <w:t xml:space="preserve"> </w:t>
      </w:r>
      <w:r w:rsidR="007A3FA5" w:rsidRPr="00F52BF1">
        <w:rPr>
          <w:rFonts w:ascii="Times New Roman" w:hAnsi="Times New Roman" w:cs="Times New Roman"/>
          <w:sz w:val="28"/>
          <w:lang w:eastAsia="en-US"/>
        </w:rPr>
        <w:t xml:space="preserve">периода снижения потребления заявленной длительности объем снижения потребления объекта управления, определенный в соответствии с </w:t>
      </w:r>
      <w:hyperlink w:anchor="Приложение3_п3_6" w:history="1">
        <w:r w:rsidR="006840E7" w:rsidRPr="00DF4B57">
          <w:rPr>
            <w:rStyle w:val="a4"/>
            <w:rFonts w:ascii="Times New Roman" w:hAnsi="Times New Roman"/>
            <w:sz w:val="28"/>
            <w:lang w:eastAsia="en-US"/>
          </w:rPr>
          <w:t>п. 3.</w:t>
        </w:r>
        <w:r w:rsidR="006840E7">
          <w:rPr>
            <w:rStyle w:val="a4"/>
            <w:rFonts w:ascii="Times New Roman" w:hAnsi="Times New Roman"/>
            <w:sz w:val="28"/>
            <w:lang w:eastAsia="en-US"/>
          </w:rPr>
          <w:t>6</w:t>
        </w:r>
      </w:hyperlink>
      <w:r w:rsidR="006840E7">
        <w:rPr>
          <w:rFonts w:ascii="Times New Roman" w:hAnsi="Times New Roman" w:cs="Times New Roman"/>
          <w:sz w:val="28"/>
          <w:lang w:eastAsia="en-US"/>
        </w:rPr>
        <w:t xml:space="preserve"> </w:t>
      </w:r>
      <w:r w:rsidR="007A3FA5" w:rsidRPr="00F52BF1">
        <w:rPr>
          <w:rFonts w:ascii="Times New Roman" w:hAnsi="Times New Roman" w:cs="Times New Roman"/>
          <w:sz w:val="28"/>
          <w:lang w:eastAsia="en-US"/>
        </w:rPr>
        <w:t>настоящего Порядка, не достигает</w:t>
      </w:r>
      <w:r w:rsidR="00BB1A1C">
        <w:rPr>
          <w:rFonts w:ascii="Times New Roman" w:hAnsi="Times New Roman" w:cs="Times New Roman"/>
          <w:sz w:val="28"/>
          <w:lang w:eastAsia="en-US"/>
        </w:rPr>
        <w:t xml:space="preserve"> 75% от</w:t>
      </w:r>
      <w:r w:rsidR="007A3FA5" w:rsidRPr="00F52BF1">
        <w:rPr>
          <w:rFonts w:ascii="Times New Roman" w:hAnsi="Times New Roman" w:cs="Times New Roman"/>
          <w:sz w:val="28"/>
          <w:lang w:eastAsia="en-US"/>
        </w:rPr>
        <w:t xml:space="preserve"> объема снижения потребления, указанного в </w:t>
      </w:r>
      <w:hyperlink w:anchor="Приложение1" w:history="1">
        <w:r w:rsidR="007A3FA5" w:rsidRPr="00602230">
          <w:rPr>
            <w:rStyle w:val="a4"/>
            <w:rFonts w:ascii="Times New Roman" w:hAnsi="Times New Roman"/>
            <w:sz w:val="28"/>
            <w:lang w:eastAsia="en-US"/>
          </w:rPr>
          <w:t xml:space="preserve">Приложении </w:t>
        </w:r>
        <w:r w:rsidR="00A43D4D" w:rsidRPr="00602230">
          <w:rPr>
            <w:rStyle w:val="a4"/>
            <w:rFonts w:ascii="Times New Roman" w:hAnsi="Times New Roman"/>
            <w:sz w:val="28"/>
            <w:lang w:eastAsia="en-US"/>
          </w:rPr>
          <w:t>№</w:t>
        </w:r>
        <w:r w:rsidR="007A3FA5" w:rsidRPr="00602230">
          <w:rPr>
            <w:rStyle w:val="a4"/>
            <w:rFonts w:ascii="Times New Roman" w:hAnsi="Times New Roman"/>
            <w:sz w:val="28"/>
            <w:lang w:eastAsia="en-US"/>
          </w:rPr>
          <w:t>1</w:t>
        </w:r>
      </w:hyperlink>
      <w:r w:rsidR="007A3FA5" w:rsidRPr="00F52BF1">
        <w:rPr>
          <w:rFonts w:ascii="Times New Roman" w:hAnsi="Times New Roman" w:cs="Times New Roman"/>
          <w:sz w:val="28"/>
          <w:lang w:eastAsia="en-US"/>
        </w:rPr>
        <w:t xml:space="preserve"> к Договору</w:t>
      </w:r>
      <w:r w:rsidR="00A771AA" w:rsidRPr="00F52BF1">
        <w:rPr>
          <w:rFonts w:ascii="Times New Roman" w:hAnsi="Times New Roman" w:cs="Times New Roman"/>
          <w:sz w:val="28"/>
          <w:lang w:eastAsia="en-US"/>
        </w:rPr>
        <w:t>;</w:t>
      </w:r>
    </w:p>
    <w:p w14:paraId="2FF408AA" w14:textId="77777777" w:rsidR="000E257B" w:rsidRDefault="000E257B" w:rsidP="000E257B">
      <w:pPr>
        <w:numPr>
          <w:ilvl w:val="1"/>
          <w:numId w:val="5"/>
        </w:numPr>
        <w:spacing w:before="120" w:after="0" w:line="240" w:lineRule="auto"/>
        <w:ind w:left="851" w:hanging="851"/>
        <w:jc w:val="both"/>
        <w:rPr>
          <w:rFonts w:ascii="Times New Roman" w:hAnsi="Times New Roman"/>
          <w:sz w:val="28"/>
        </w:rPr>
      </w:pPr>
      <w:bookmarkStart w:id="75" w:name="Приложение3_п3_6"/>
      <w:r>
        <w:rPr>
          <w:rFonts w:ascii="Times New Roman" w:hAnsi="Times New Roman"/>
          <w:sz w:val="28"/>
        </w:rPr>
        <w:t xml:space="preserve">Итоговый объем </w:t>
      </w:r>
      <w:bookmarkEnd w:id="75"/>
      <w:r>
        <w:rPr>
          <w:rFonts w:ascii="Times New Roman" w:hAnsi="Times New Roman"/>
          <w:sz w:val="28"/>
        </w:rPr>
        <w:t xml:space="preserve">снижения потребления </w:t>
      </w:r>
      <w:r w:rsidR="00403B25">
        <w:rPr>
          <w:rFonts w:ascii="Times New Roman" w:hAnsi="Times New Roman"/>
          <w:sz w:val="28"/>
        </w:rPr>
        <w:t xml:space="preserve">за время события управления спросом </w:t>
      </w:r>
      <w:r>
        <w:rPr>
          <w:rFonts w:ascii="Times New Roman" w:hAnsi="Times New Roman"/>
          <w:sz w:val="28"/>
        </w:rPr>
        <w:t>объекта управления</w:t>
      </w:r>
      <w:r w:rsidR="00620AC9">
        <w:rPr>
          <w:rFonts w:ascii="Times New Roman" w:hAnsi="Times New Roman"/>
          <w:sz w:val="28"/>
        </w:rPr>
        <w:t>, в отношении которого обязательства по сн</w:t>
      </w:r>
      <w:r w:rsidR="00403B25">
        <w:rPr>
          <w:rFonts w:ascii="Times New Roman" w:hAnsi="Times New Roman"/>
          <w:sz w:val="28"/>
        </w:rPr>
        <w:t>ижению потребления признаны исполненными в соответствии с п</w:t>
      </w:r>
      <w:r w:rsidR="00CF6417">
        <w:rPr>
          <w:rFonts w:ascii="Times New Roman" w:hAnsi="Times New Roman"/>
          <w:sz w:val="28"/>
        </w:rPr>
        <w:t>. </w:t>
      </w:r>
      <w:hyperlink w:anchor="Приложение3_2_п3_4" w:history="1">
        <w:r w:rsidR="00403B25" w:rsidRPr="00403B25">
          <w:rPr>
            <w:rStyle w:val="a4"/>
            <w:rFonts w:ascii="Times New Roman" w:hAnsi="Times New Roman"/>
            <w:sz w:val="28"/>
          </w:rPr>
          <w:t>3.4</w:t>
        </w:r>
      </w:hyperlink>
      <w:r w:rsidR="00403B25">
        <w:rPr>
          <w:rFonts w:ascii="Times New Roman" w:hAnsi="Times New Roman"/>
          <w:sz w:val="28"/>
        </w:rPr>
        <w:t xml:space="preserve"> настоящего Порядка,</w:t>
      </w:r>
      <w:r>
        <w:rPr>
          <w:rFonts w:ascii="Times New Roman" w:hAnsi="Times New Roman"/>
          <w:sz w:val="28"/>
        </w:rPr>
        <w:t xml:space="preserve"> определяется </w:t>
      </w:r>
      <w:r w:rsidR="006C7328">
        <w:rPr>
          <w:rFonts w:ascii="Times New Roman" w:hAnsi="Times New Roman"/>
          <w:sz w:val="28"/>
        </w:rPr>
        <w:t xml:space="preserve">как </w:t>
      </w:r>
      <w:r>
        <w:rPr>
          <w:rFonts w:ascii="Times New Roman" w:hAnsi="Times New Roman"/>
          <w:sz w:val="28"/>
        </w:rPr>
        <w:t xml:space="preserve">среднее арифметическое </w:t>
      </w:r>
      <w:r w:rsidR="00403B25">
        <w:rPr>
          <w:rFonts w:ascii="Times New Roman" w:hAnsi="Times New Roman"/>
          <w:sz w:val="28"/>
        </w:rPr>
        <w:t xml:space="preserve">почасовых значений минимума из </w:t>
      </w:r>
      <w:r>
        <w:rPr>
          <w:rFonts w:ascii="Times New Roman" w:hAnsi="Times New Roman"/>
          <w:sz w:val="28"/>
        </w:rPr>
        <w:t>объем</w:t>
      </w:r>
      <w:r w:rsidR="00403B25">
        <w:rPr>
          <w:rFonts w:ascii="Times New Roman" w:hAnsi="Times New Roman"/>
          <w:sz w:val="28"/>
        </w:rPr>
        <w:t>а</w:t>
      </w:r>
      <w:r>
        <w:rPr>
          <w:rFonts w:ascii="Times New Roman" w:hAnsi="Times New Roman"/>
          <w:sz w:val="28"/>
        </w:rPr>
        <w:t xml:space="preserve"> снижения потребления</w:t>
      </w:r>
      <w:r w:rsidR="00403B25">
        <w:rPr>
          <w:rFonts w:ascii="Times New Roman" w:hAnsi="Times New Roman"/>
          <w:sz w:val="28"/>
        </w:rPr>
        <w:t xml:space="preserve"> объекта управления и заявленного объема снижения потребления объекта управления:</w:t>
      </w:r>
    </w:p>
    <w:p w14:paraId="3FFD2545" w14:textId="77777777" w:rsidR="000E257B" w:rsidRPr="00216D13" w:rsidRDefault="004902A5" w:rsidP="000E257B">
      <w:pPr>
        <w:spacing w:before="120" w:after="0" w:line="240" w:lineRule="auto"/>
        <w:ind w:left="851"/>
        <w:jc w:val="center"/>
        <w:rPr>
          <w:rFonts w:ascii="Times New Roman" w:hAnsi="Times New Roman"/>
          <w:sz w:val="28"/>
        </w:rPr>
      </w:pPr>
      <m:oMath>
        <m:sSub>
          <m:sSubPr>
            <m:ctrlPr>
              <w:rPr>
                <w:rFonts w:ascii="Cambria Math" w:hAnsi="Cambria Math"/>
                <w:i/>
                <w:sz w:val="28"/>
              </w:rPr>
            </m:ctrlPr>
          </m:sSubPr>
          <m:e>
            <m:r>
              <w:rPr>
                <w:rFonts w:ascii="Cambria Math" w:hAnsi="Cambria Math"/>
                <w:sz w:val="28"/>
                <w:lang w:val="en-US"/>
              </w:rPr>
              <m:t>P</m:t>
            </m:r>
          </m:e>
          <m:sub>
            <m:r>
              <w:rPr>
                <w:rFonts w:ascii="Cambria Math" w:hAnsi="Cambria Math"/>
                <w:sz w:val="28"/>
              </w:rPr>
              <m:t>T</m:t>
            </m:r>
          </m:sub>
        </m:sSub>
        <m:r>
          <w:rPr>
            <w:rFonts w:ascii="Cambria Math" w:hAnsi="Cambria Math"/>
            <w:sz w:val="28"/>
          </w:rPr>
          <m:t>=</m:t>
        </m:r>
        <m:f>
          <m:fPr>
            <m:ctrlPr>
              <w:rPr>
                <w:rFonts w:ascii="Cambria Math" w:hAnsi="Cambria Math"/>
                <w:i/>
                <w:sz w:val="28"/>
              </w:rPr>
            </m:ctrlPr>
          </m:fPr>
          <m:num>
            <m:r>
              <w:rPr>
                <w:rFonts w:ascii="Cambria Math" w:hAnsi="Cambria Math"/>
                <w:sz w:val="28"/>
              </w:rPr>
              <m:t>1</m:t>
            </m:r>
          </m:num>
          <m:den>
            <m:sSub>
              <m:sSubPr>
                <m:ctrlPr>
                  <w:rPr>
                    <w:rFonts w:ascii="Cambria Math" w:hAnsi="Cambria Math"/>
                    <w:i/>
                    <w:sz w:val="28"/>
                    <w:lang w:val="en-US"/>
                  </w:rPr>
                </m:ctrlPr>
              </m:sSubPr>
              <m:e>
                <m:r>
                  <w:rPr>
                    <w:rFonts w:ascii="Cambria Math" w:hAnsi="Cambria Math"/>
                    <w:sz w:val="28"/>
                    <w:lang w:val="en-US"/>
                  </w:rPr>
                  <m:t>T</m:t>
                </m:r>
              </m:e>
              <m:sub>
                <m:r>
                  <w:rPr>
                    <w:rFonts w:ascii="Cambria Math" w:hAnsi="Cambria Math"/>
                    <w:sz w:val="28"/>
                  </w:rPr>
                  <m:t>длит</m:t>
                </m:r>
              </m:sub>
            </m:sSub>
          </m:den>
        </m:f>
        <m:r>
          <w:rPr>
            <w:rFonts w:ascii="Cambria Math" w:hAnsi="Cambria Math"/>
            <w:sz w:val="28"/>
          </w:rPr>
          <m:t>×</m:t>
        </m:r>
        <m:nary>
          <m:naryPr>
            <m:chr m:val="∑"/>
            <m:limLoc m:val="undOvr"/>
            <m:ctrlPr>
              <w:rPr>
                <w:rFonts w:ascii="Cambria Math" w:hAnsi="Cambria Math"/>
                <w:i/>
                <w:sz w:val="28"/>
              </w:rPr>
            </m:ctrlPr>
          </m:naryPr>
          <m:sub>
            <m:r>
              <w:rPr>
                <w:rFonts w:ascii="Cambria Math" w:hAnsi="Cambria Math"/>
                <w:sz w:val="28"/>
              </w:rPr>
              <m:t>t</m:t>
            </m:r>
          </m:sub>
          <m:sup>
            <m:sSub>
              <m:sSubPr>
                <m:ctrlPr>
                  <w:rPr>
                    <w:rFonts w:ascii="Cambria Math" w:hAnsi="Cambria Math"/>
                    <w:i/>
                    <w:sz w:val="28"/>
                    <w:lang w:val="en-US"/>
                  </w:rPr>
                </m:ctrlPr>
              </m:sSubPr>
              <m:e>
                <m:r>
                  <w:rPr>
                    <w:rFonts w:ascii="Cambria Math" w:hAnsi="Cambria Math"/>
                    <w:sz w:val="28"/>
                    <w:lang w:val="en-US"/>
                  </w:rPr>
                  <m:t>T</m:t>
                </m:r>
              </m:e>
              <m:sub>
                <m:r>
                  <w:rPr>
                    <w:rFonts w:ascii="Cambria Math" w:hAnsi="Cambria Math"/>
                    <w:sz w:val="28"/>
                  </w:rPr>
                  <m:t>длит</m:t>
                </m:r>
              </m:sub>
            </m:sSub>
            <m:r>
              <m:rPr>
                <m:sty m:val="p"/>
              </m:rPr>
              <w:rPr>
                <w:rFonts w:ascii="Cambria Math" w:hAnsi="Cambria Math"/>
                <w:sz w:val="28"/>
              </w:rPr>
              <m:t xml:space="preserve"> </m:t>
            </m:r>
          </m:sup>
          <m:e>
            <m:func>
              <m:funcPr>
                <m:ctrlPr>
                  <w:rPr>
                    <w:rFonts w:ascii="Cambria Math" w:hAnsi="Cambria Math"/>
                    <w:i/>
                    <w:sz w:val="28"/>
                  </w:rPr>
                </m:ctrlPr>
              </m:funcPr>
              <m:fName>
                <m:limLow>
                  <m:limLowPr>
                    <m:ctrlPr>
                      <w:rPr>
                        <w:rFonts w:ascii="Cambria Math" w:hAnsi="Cambria Math"/>
                        <w:i/>
                        <w:sz w:val="28"/>
                      </w:rPr>
                    </m:ctrlPr>
                  </m:limLowPr>
                  <m:e>
                    <m:r>
                      <m:rPr>
                        <m:sty m:val="p"/>
                      </m:rPr>
                      <w:rPr>
                        <w:rFonts w:ascii="Cambria Math" w:hAnsi="Cambria Math"/>
                        <w:sz w:val="28"/>
                      </w:rPr>
                      <m:t>min</m:t>
                    </m:r>
                  </m:e>
                  <m:lim/>
                </m:limLow>
              </m:fName>
              <m:e>
                <m:r>
                  <w:rPr>
                    <w:rFonts w:ascii="Cambria Math" w:hAnsi="Cambria Math"/>
                    <w:sz w:val="28"/>
                  </w:rPr>
                  <m:t>(</m:t>
                </m:r>
                <m:sSub>
                  <m:sSubPr>
                    <m:ctrlPr>
                      <w:rPr>
                        <w:rFonts w:ascii="Cambria Math" w:hAnsi="Cambria Math"/>
                        <w:i/>
                        <w:sz w:val="28"/>
                      </w:rPr>
                    </m:ctrlPr>
                  </m:sSubPr>
                  <m:e>
                    <m:r>
                      <w:rPr>
                        <w:rFonts w:ascii="Cambria Math" w:hAnsi="Cambria Math"/>
                        <w:sz w:val="28"/>
                      </w:rPr>
                      <m:t>p</m:t>
                    </m:r>
                  </m:e>
                  <m:sub>
                    <m:r>
                      <w:rPr>
                        <w:rFonts w:ascii="Cambria Math" w:hAnsi="Cambria Math"/>
                        <w:sz w:val="28"/>
                      </w:rPr>
                      <m:t>t_ОУ</m:t>
                    </m:r>
                  </m:sub>
                </m:sSub>
                <m:r>
                  <w:rPr>
                    <w:rFonts w:ascii="Cambria Math" w:hAnsi="Cambria Math"/>
                    <w:sz w:val="28"/>
                  </w:rPr>
                  <m:t xml:space="preserve">, </m:t>
                </m:r>
                <m:sSub>
                  <m:sSubPr>
                    <m:ctrlPr>
                      <w:rPr>
                        <w:rFonts w:ascii="Cambria Math" w:hAnsi="Cambria Math"/>
                        <w:i/>
                        <w:sz w:val="28"/>
                      </w:rPr>
                    </m:ctrlPr>
                  </m:sSubPr>
                  <m:e>
                    <m:r>
                      <w:rPr>
                        <w:rFonts w:ascii="Cambria Math" w:hAnsi="Cambria Math"/>
                        <w:sz w:val="28"/>
                      </w:rPr>
                      <m:t>P</m:t>
                    </m:r>
                  </m:e>
                  <m:sub>
                    <m:r>
                      <w:rPr>
                        <w:rFonts w:ascii="Cambria Math" w:hAnsi="Cambria Math"/>
                        <w:sz w:val="28"/>
                      </w:rPr>
                      <m:t>п</m:t>
                    </m:r>
                  </m:sub>
                </m:sSub>
                <m:r>
                  <w:rPr>
                    <w:rFonts w:ascii="Cambria Math" w:hAnsi="Cambria Math"/>
                    <w:sz w:val="28"/>
                  </w:rPr>
                  <m:t>)</m:t>
                </m:r>
              </m:e>
            </m:func>
          </m:e>
        </m:nary>
      </m:oMath>
      <w:r w:rsidR="000E257B">
        <w:rPr>
          <w:rFonts w:ascii="Times New Roman" w:hAnsi="Times New Roman"/>
          <w:sz w:val="28"/>
        </w:rPr>
        <w:t>, где</w:t>
      </w:r>
    </w:p>
    <w:p w14:paraId="6D8B94CA" w14:textId="77777777" w:rsidR="000E257B" w:rsidRDefault="004902A5" w:rsidP="00200760">
      <w:pPr>
        <w:spacing w:before="120" w:after="0" w:line="240" w:lineRule="auto"/>
        <w:ind w:left="851"/>
        <w:jc w:val="both"/>
        <w:rPr>
          <w:rFonts w:ascii="Times New Roman" w:hAnsi="Times New Roman"/>
          <w:sz w:val="28"/>
        </w:rPr>
      </w:pPr>
      <m:oMath>
        <m:sSub>
          <m:sSubPr>
            <m:ctrlPr>
              <w:rPr>
                <w:rFonts w:ascii="Cambria Math" w:hAnsi="Cambria Math"/>
                <w:i/>
                <w:sz w:val="28"/>
              </w:rPr>
            </m:ctrlPr>
          </m:sSubPr>
          <m:e>
            <m:r>
              <w:rPr>
                <w:rFonts w:ascii="Cambria Math" w:hAnsi="Cambria Math"/>
                <w:sz w:val="28"/>
                <w:lang w:val="en-US"/>
              </w:rPr>
              <m:t>P</m:t>
            </m:r>
          </m:e>
          <m:sub>
            <m:r>
              <w:rPr>
                <w:rFonts w:ascii="Cambria Math" w:hAnsi="Cambria Math"/>
                <w:sz w:val="28"/>
              </w:rPr>
              <m:t>T</m:t>
            </m:r>
          </m:sub>
        </m:sSub>
      </m:oMath>
      <w:r w:rsidR="000E257B" w:rsidRPr="00670BF5">
        <w:rPr>
          <w:rFonts w:ascii="Times New Roman" w:hAnsi="Times New Roman"/>
          <w:sz w:val="28"/>
        </w:rPr>
        <w:t xml:space="preserve"> – </w:t>
      </w:r>
      <w:r w:rsidR="000E257B">
        <w:rPr>
          <w:rFonts w:ascii="Times New Roman" w:hAnsi="Times New Roman"/>
          <w:sz w:val="28"/>
        </w:rPr>
        <w:t>итоговый объем снижения потребления объекта управления,</w:t>
      </w:r>
    </w:p>
    <w:p w14:paraId="1ED80996" w14:textId="77777777" w:rsidR="000E257B" w:rsidRPr="000E257B" w:rsidRDefault="004902A5" w:rsidP="00200760">
      <w:pPr>
        <w:spacing w:before="120" w:after="0" w:line="240" w:lineRule="auto"/>
        <w:ind w:left="851"/>
        <w:jc w:val="both"/>
        <w:rPr>
          <w:rFonts w:ascii="Times New Roman" w:hAnsi="Times New Roman"/>
          <w:sz w:val="28"/>
        </w:rPr>
      </w:pPr>
      <m:oMath>
        <m:sSub>
          <m:sSubPr>
            <m:ctrlPr>
              <w:rPr>
                <w:rFonts w:ascii="Cambria Math" w:hAnsi="Cambria Math"/>
                <w:i/>
                <w:sz w:val="28"/>
                <w:lang w:val="en-US"/>
              </w:rPr>
            </m:ctrlPr>
          </m:sSubPr>
          <m:e>
            <m:r>
              <w:rPr>
                <w:rFonts w:ascii="Cambria Math" w:hAnsi="Cambria Math"/>
                <w:sz w:val="28"/>
                <w:lang w:val="en-US"/>
              </w:rPr>
              <m:t>T</m:t>
            </m:r>
          </m:e>
          <m:sub>
            <m:r>
              <w:rPr>
                <w:rFonts w:ascii="Cambria Math" w:hAnsi="Cambria Math"/>
                <w:sz w:val="28"/>
              </w:rPr>
              <m:t>длит</m:t>
            </m:r>
          </m:sub>
        </m:sSub>
      </m:oMath>
      <w:r w:rsidR="000E257B" w:rsidRPr="000E257B">
        <w:rPr>
          <w:rFonts w:ascii="Times New Roman" w:hAnsi="Times New Roman"/>
          <w:sz w:val="28"/>
        </w:rPr>
        <w:t xml:space="preserve"> – </w:t>
      </w:r>
      <w:r w:rsidR="000E257B">
        <w:rPr>
          <w:rFonts w:ascii="Times New Roman" w:hAnsi="Times New Roman"/>
          <w:sz w:val="28"/>
        </w:rPr>
        <w:t>д</w:t>
      </w:r>
      <w:r w:rsidR="000E257B" w:rsidRPr="000E257B">
        <w:rPr>
          <w:rFonts w:ascii="Times New Roman" w:hAnsi="Times New Roman"/>
          <w:sz w:val="28"/>
        </w:rPr>
        <w:t>лительность периода снижения потребления</w:t>
      </w:r>
      <w:r w:rsidR="000E257B">
        <w:rPr>
          <w:rFonts w:ascii="Times New Roman" w:hAnsi="Times New Roman"/>
          <w:sz w:val="28"/>
        </w:rPr>
        <w:t xml:space="preserve"> объекта управления,</w:t>
      </w:r>
    </w:p>
    <w:p w14:paraId="60F4913D" w14:textId="77777777" w:rsidR="000E257B" w:rsidRDefault="004902A5" w:rsidP="00200760">
      <w:pPr>
        <w:spacing w:after="0" w:line="240" w:lineRule="auto"/>
        <w:ind w:left="851"/>
        <w:jc w:val="both"/>
        <w:rPr>
          <w:rFonts w:ascii="Times New Roman" w:hAnsi="Times New Roman"/>
          <w:sz w:val="28"/>
        </w:rPr>
      </w:pPr>
      <m:oMath>
        <m:sSub>
          <m:sSubPr>
            <m:ctrlPr>
              <w:rPr>
                <w:rFonts w:ascii="Cambria Math" w:hAnsi="Cambria Math"/>
                <w:i/>
                <w:sz w:val="28"/>
              </w:rPr>
            </m:ctrlPr>
          </m:sSubPr>
          <m:e>
            <m:r>
              <w:rPr>
                <w:rFonts w:ascii="Cambria Math" w:hAnsi="Cambria Math"/>
                <w:sz w:val="28"/>
              </w:rPr>
              <m:t>p</m:t>
            </m:r>
          </m:e>
          <m:sub>
            <m:r>
              <w:rPr>
                <w:rFonts w:ascii="Cambria Math" w:hAnsi="Cambria Math"/>
                <w:sz w:val="28"/>
              </w:rPr>
              <m:t>t_ОУ</m:t>
            </m:r>
          </m:sub>
        </m:sSub>
      </m:oMath>
      <w:r w:rsidR="00213F42">
        <w:rPr>
          <w:rFonts w:ascii="Times New Roman" w:hAnsi="Times New Roman"/>
          <w:sz w:val="28"/>
        </w:rPr>
        <w:t xml:space="preserve"> – о</w:t>
      </w:r>
      <w:r w:rsidR="00213F42" w:rsidRPr="00F52BF1">
        <w:rPr>
          <w:rFonts w:ascii="Times New Roman" w:hAnsi="Times New Roman"/>
          <w:sz w:val="28"/>
        </w:rPr>
        <w:t>бъем снижения потребления объекта управления</w:t>
      </w:r>
      <w:r w:rsidR="00213F42">
        <w:rPr>
          <w:rFonts w:ascii="Times New Roman" w:hAnsi="Times New Roman"/>
          <w:sz w:val="28"/>
        </w:rPr>
        <w:t xml:space="preserve"> в час </w:t>
      </w:r>
      <w:r w:rsidR="00213F42">
        <w:rPr>
          <w:rFonts w:ascii="Times New Roman" w:hAnsi="Times New Roman"/>
          <w:sz w:val="28"/>
          <w:lang w:val="en-US"/>
        </w:rPr>
        <w:t>t</w:t>
      </w:r>
      <w:r w:rsidR="00213F42">
        <w:rPr>
          <w:rFonts w:ascii="Times New Roman" w:hAnsi="Times New Roman"/>
          <w:sz w:val="28"/>
        </w:rPr>
        <w:t>,</w:t>
      </w:r>
    </w:p>
    <w:p w14:paraId="2174B185" w14:textId="77777777" w:rsidR="00213F42" w:rsidRDefault="00213F42" w:rsidP="00200760">
      <w:pPr>
        <w:spacing w:after="0" w:line="240" w:lineRule="auto"/>
        <w:ind w:left="851"/>
        <w:jc w:val="both"/>
        <w:rPr>
          <w:rFonts w:ascii="Times New Roman" w:hAnsi="Times New Roman"/>
          <w:sz w:val="28"/>
        </w:rPr>
      </w:pPr>
      <w:r w:rsidRPr="00620AC9">
        <w:rPr>
          <w:rFonts w:ascii="Times New Roman" w:hAnsi="Times New Roman"/>
          <w:i/>
          <w:sz w:val="28"/>
          <w:lang w:val="en-US"/>
        </w:rPr>
        <w:t>t</w:t>
      </w:r>
      <w:r w:rsidRPr="00620AC9">
        <w:rPr>
          <w:rFonts w:ascii="Times New Roman" w:hAnsi="Times New Roman"/>
          <w:sz w:val="28"/>
        </w:rPr>
        <w:t xml:space="preserve"> – </w:t>
      </w:r>
      <w:r w:rsidR="00161E36">
        <w:rPr>
          <w:rFonts w:ascii="Times New Roman" w:hAnsi="Times New Roman"/>
          <w:sz w:val="28"/>
        </w:rPr>
        <w:t>порядковый номер часа события управления спросом,</w:t>
      </w:r>
      <w:r w:rsidR="00E278BA">
        <w:rPr>
          <w:rFonts w:ascii="Times New Roman" w:hAnsi="Times New Roman"/>
          <w:sz w:val="28"/>
        </w:rPr>
        <w:t xml:space="preserve"> в который должно было осуществляться снижение потребления объекта управления,</w:t>
      </w:r>
    </w:p>
    <w:p w14:paraId="14CB056C" w14:textId="77777777" w:rsidR="00161E36" w:rsidRPr="00161E36" w:rsidRDefault="004902A5" w:rsidP="000358B7">
      <w:pPr>
        <w:spacing w:after="0" w:line="240" w:lineRule="auto"/>
        <w:ind w:left="851" w:right="-108"/>
        <w:rPr>
          <w:rFonts w:ascii="Times New Roman" w:hAnsi="Times New Roman"/>
          <w:sz w:val="28"/>
        </w:rPr>
      </w:pPr>
      <m:oMath>
        <m:sSub>
          <m:sSubPr>
            <m:ctrlPr>
              <w:rPr>
                <w:rFonts w:ascii="Cambria Math" w:hAnsi="Cambria Math"/>
                <w:i/>
                <w:sz w:val="28"/>
              </w:rPr>
            </m:ctrlPr>
          </m:sSubPr>
          <m:e>
            <m:r>
              <w:rPr>
                <w:rFonts w:ascii="Cambria Math" w:hAnsi="Cambria Math"/>
                <w:sz w:val="28"/>
              </w:rPr>
              <m:t>P</m:t>
            </m:r>
          </m:e>
          <m:sub>
            <m:r>
              <w:rPr>
                <w:rFonts w:ascii="Cambria Math" w:hAnsi="Cambria Math"/>
                <w:sz w:val="28"/>
              </w:rPr>
              <m:t>п</m:t>
            </m:r>
          </m:sub>
        </m:sSub>
      </m:oMath>
      <w:r w:rsidR="00161E36">
        <w:rPr>
          <w:rFonts w:ascii="Times New Roman" w:hAnsi="Times New Roman"/>
          <w:sz w:val="28"/>
        </w:rPr>
        <w:t xml:space="preserve"> – </w:t>
      </w:r>
      <w:r w:rsidR="00620AC9">
        <w:rPr>
          <w:rFonts w:ascii="Times New Roman" w:hAnsi="Times New Roman"/>
          <w:sz w:val="28"/>
        </w:rPr>
        <w:t xml:space="preserve">заявленный </w:t>
      </w:r>
      <w:r w:rsidR="00161E36">
        <w:rPr>
          <w:rFonts w:ascii="Times New Roman" w:hAnsi="Times New Roman"/>
          <w:sz w:val="28"/>
        </w:rPr>
        <w:t>о</w:t>
      </w:r>
      <w:r w:rsidR="00161E36" w:rsidRPr="00620AC9">
        <w:rPr>
          <w:rFonts w:ascii="Times New Roman" w:hAnsi="Times New Roman"/>
          <w:sz w:val="28"/>
        </w:rPr>
        <w:t>бъем снижения потребления</w:t>
      </w:r>
      <w:r w:rsidR="00161E36">
        <w:rPr>
          <w:rFonts w:ascii="Times New Roman" w:hAnsi="Times New Roman"/>
          <w:sz w:val="28"/>
        </w:rPr>
        <w:t xml:space="preserve"> объекта управления.</w:t>
      </w:r>
    </w:p>
    <w:p w14:paraId="4B9BCC5C" w14:textId="77777777" w:rsidR="00672BF5" w:rsidRDefault="00AD29A3" w:rsidP="00D3507A">
      <w:pPr>
        <w:numPr>
          <w:ilvl w:val="1"/>
          <w:numId w:val="5"/>
        </w:numPr>
        <w:spacing w:before="120" w:after="0" w:line="240" w:lineRule="auto"/>
        <w:ind w:left="851" w:hanging="851"/>
        <w:jc w:val="both"/>
        <w:rPr>
          <w:rFonts w:ascii="Times New Roman" w:hAnsi="Times New Roman"/>
          <w:sz w:val="28"/>
        </w:rPr>
      </w:pPr>
      <w:bookmarkStart w:id="76" w:name="Приложение3_п3_7"/>
      <w:r w:rsidRPr="00672BF5">
        <w:rPr>
          <w:rFonts w:ascii="Times New Roman" w:hAnsi="Times New Roman"/>
          <w:sz w:val="28"/>
        </w:rPr>
        <w:t xml:space="preserve">Итоговый объем снижения </w:t>
      </w:r>
      <w:bookmarkEnd w:id="76"/>
      <w:r w:rsidRPr="00672BF5">
        <w:rPr>
          <w:rFonts w:ascii="Times New Roman" w:hAnsi="Times New Roman"/>
          <w:sz w:val="28"/>
        </w:rPr>
        <w:t>потребления за время события управления спросом объекта управления, в отношении которого обязательства по снижению потребления признаны неисполненными в соответствии с п</w:t>
      </w:r>
      <w:r w:rsidR="009B6952" w:rsidRPr="00672BF5">
        <w:rPr>
          <w:rFonts w:ascii="Times New Roman" w:hAnsi="Times New Roman"/>
          <w:sz w:val="28"/>
        </w:rPr>
        <w:t>. </w:t>
      </w:r>
      <w:hyperlink w:anchor="Приложение3_п3_5" w:history="1">
        <w:r w:rsidR="005A212A" w:rsidRPr="00672BF5">
          <w:rPr>
            <w:rStyle w:val="a4"/>
            <w:rFonts w:ascii="Times New Roman" w:hAnsi="Times New Roman"/>
            <w:sz w:val="28"/>
          </w:rPr>
          <w:t>3.5</w:t>
        </w:r>
      </w:hyperlink>
      <w:r w:rsidR="005A212A" w:rsidRPr="00672BF5">
        <w:rPr>
          <w:rFonts w:ascii="Times New Roman" w:hAnsi="Times New Roman"/>
          <w:sz w:val="28"/>
        </w:rPr>
        <w:t xml:space="preserve"> </w:t>
      </w:r>
      <w:r w:rsidRPr="00672BF5">
        <w:rPr>
          <w:rFonts w:ascii="Times New Roman" w:hAnsi="Times New Roman"/>
          <w:sz w:val="28"/>
        </w:rPr>
        <w:t>настоящего Порядка</w:t>
      </w:r>
      <w:r w:rsidR="00F6690E" w:rsidRPr="00672BF5">
        <w:rPr>
          <w:rFonts w:ascii="Times New Roman" w:hAnsi="Times New Roman"/>
          <w:sz w:val="28"/>
        </w:rPr>
        <w:t>,</w:t>
      </w:r>
      <w:r w:rsidRPr="00672BF5">
        <w:rPr>
          <w:rFonts w:ascii="Times New Roman" w:hAnsi="Times New Roman"/>
          <w:sz w:val="28"/>
        </w:rPr>
        <w:t xml:space="preserve"> принимается равным </w:t>
      </w:r>
      <w:r w:rsidR="00DE6377" w:rsidRPr="00672BF5">
        <w:rPr>
          <w:rFonts w:ascii="Times New Roman" w:hAnsi="Times New Roman"/>
          <w:sz w:val="28"/>
        </w:rPr>
        <w:t>0</w:t>
      </w:r>
      <w:r w:rsidRPr="00672BF5">
        <w:rPr>
          <w:rFonts w:ascii="Times New Roman" w:hAnsi="Times New Roman"/>
          <w:sz w:val="28"/>
        </w:rPr>
        <w:t>.</w:t>
      </w:r>
      <w:bookmarkStart w:id="77" w:name="_Hlk132983184"/>
    </w:p>
    <w:p w14:paraId="32FBD43E" w14:textId="77777777" w:rsidR="00533F1E" w:rsidRPr="00672BF5" w:rsidRDefault="00533F1E" w:rsidP="00533F1E">
      <w:pPr>
        <w:numPr>
          <w:ilvl w:val="1"/>
          <w:numId w:val="5"/>
        </w:numPr>
        <w:spacing w:before="120" w:after="0" w:line="240" w:lineRule="auto"/>
        <w:ind w:left="851" w:hanging="851"/>
        <w:jc w:val="both"/>
        <w:rPr>
          <w:rFonts w:ascii="Times New Roman" w:hAnsi="Times New Roman"/>
          <w:sz w:val="28"/>
        </w:rPr>
      </w:pPr>
      <w:r w:rsidRPr="00672BF5">
        <w:rPr>
          <w:rFonts w:ascii="Times New Roman" w:hAnsi="Times New Roman"/>
          <w:sz w:val="28"/>
        </w:rPr>
        <w:t xml:space="preserve">Объем снижения потребления совокупности энергопринимающих устройств </w:t>
      </w:r>
      <m:oMath>
        <m:sSub>
          <m:sSubPr>
            <m:ctrlPr>
              <w:rPr>
                <w:rFonts w:ascii="Cambria Math" w:hAnsi="Cambria Math"/>
                <w:i/>
                <w:sz w:val="28"/>
              </w:rPr>
            </m:ctrlPr>
          </m:sSubPr>
          <m:e>
            <m:r>
              <w:rPr>
                <w:rFonts w:ascii="Cambria Math" w:hAnsi="Cambria Math"/>
                <w:sz w:val="28"/>
              </w:rPr>
              <m:t>p</m:t>
            </m:r>
          </m:e>
          <m:sub>
            <m:r>
              <w:rPr>
                <w:rFonts w:ascii="Cambria Math" w:hAnsi="Cambria Math"/>
                <w:sz w:val="28"/>
              </w:rPr>
              <m:t>t_гтп</m:t>
            </m:r>
          </m:sub>
        </m:sSub>
      </m:oMath>
      <w:r w:rsidRPr="00672BF5">
        <w:rPr>
          <w:rFonts w:ascii="Times New Roman" w:hAnsi="Times New Roman"/>
          <w:sz w:val="28"/>
        </w:rPr>
        <w:t xml:space="preserve"> в ГТП определяется как минимум между суммой объемов снижения потребления энергопринимающих устройств </w:t>
      </w:r>
      <m:oMath>
        <m:sSub>
          <m:sSubPr>
            <m:ctrlPr>
              <w:rPr>
                <w:rFonts w:ascii="Cambria Math" w:hAnsi="Cambria Math"/>
                <w:i/>
                <w:sz w:val="28"/>
              </w:rPr>
            </m:ctrlPr>
          </m:sSubPr>
          <m:e>
            <m:r>
              <w:rPr>
                <w:rFonts w:ascii="Cambria Math" w:hAnsi="Cambria Math"/>
                <w:sz w:val="28"/>
              </w:rPr>
              <m:t>p</m:t>
            </m:r>
          </m:e>
          <m:sub>
            <m:r>
              <w:rPr>
                <w:rFonts w:ascii="Cambria Math" w:hAnsi="Cambria Math"/>
                <w:sz w:val="28"/>
              </w:rPr>
              <m:t>t</m:t>
            </m:r>
          </m:sub>
        </m:sSub>
      </m:oMath>
      <w:r w:rsidRPr="00672BF5">
        <w:rPr>
          <w:rFonts w:ascii="Times New Roman" w:hAnsi="Times New Roman"/>
          <w:sz w:val="28"/>
        </w:rPr>
        <w:t xml:space="preserve"> в данной ГТП и частью объ</w:t>
      </w:r>
      <w:r w:rsidR="00982A69">
        <w:rPr>
          <w:rFonts w:ascii="Times New Roman" w:hAnsi="Times New Roman"/>
          <w:sz w:val="28"/>
        </w:rPr>
        <w:t>е</w:t>
      </w:r>
      <w:r w:rsidRPr="00672BF5">
        <w:rPr>
          <w:rFonts w:ascii="Times New Roman" w:hAnsi="Times New Roman"/>
          <w:sz w:val="28"/>
        </w:rPr>
        <w:t xml:space="preserve">ма снижения потребления объекта управления </w:t>
      </w:r>
      <m:oMath>
        <m:sSub>
          <m:sSubPr>
            <m:ctrlPr>
              <w:rPr>
                <w:rFonts w:ascii="Cambria Math" w:hAnsi="Cambria Math"/>
                <w:sz w:val="24"/>
                <w:szCs w:val="24"/>
              </w:rPr>
            </m:ctrlPr>
          </m:sSubPr>
          <m:e>
            <m:r>
              <w:rPr>
                <w:rFonts w:ascii="Cambria Math" w:hAnsi="Cambria Math"/>
                <w:sz w:val="24"/>
                <w:szCs w:val="24"/>
              </w:rPr>
              <m:t>P</m:t>
            </m:r>
          </m:e>
          <m:sub>
            <m:r>
              <m:rPr>
                <m:sty m:val="p"/>
              </m:rPr>
              <w:rPr>
                <w:rFonts w:ascii="Cambria Math" w:hAnsi="Cambria Math"/>
                <w:sz w:val="24"/>
                <w:szCs w:val="24"/>
              </w:rPr>
              <m:t>гтп</m:t>
            </m:r>
          </m:sub>
        </m:sSub>
        <m:r>
          <m:rPr>
            <m:sty m:val="p"/>
          </m:rPr>
          <w:rPr>
            <w:rFonts w:ascii="Cambria Math" w:hAnsi="Cambria Math"/>
            <w:sz w:val="24"/>
            <w:szCs w:val="24"/>
          </w:rPr>
          <m:t> </m:t>
        </m:r>
      </m:oMath>
      <w:r w:rsidRPr="00672BF5">
        <w:rPr>
          <w:rFonts w:ascii="Times New Roman" w:hAnsi="Times New Roman"/>
          <w:sz w:val="28"/>
        </w:rPr>
        <w:t xml:space="preserve">, отнесенной к данной совокупности энергопринимающих устройств и определенной в соответствии с п. 2.5 настоящего </w:t>
      </w:r>
      <w:r w:rsidR="00982A69">
        <w:rPr>
          <w:rFonts w:ascii="Times New Roman" w:hAnsi="Times New Roman"/>
          <w:sz w:val="28"/>
        </w:rPr>
        <w:t>П</w:t>
      </w:r>
      <w:r w:rsidRPr="00672BF5">
        <w:rPr>
          <w:rFonts w:ascii="Times New Roman" w:hAnsi="Times New Roman"/>
          <w:sz w:val="28"/>
        </w:rPr>
        <w:t>орядка:</w:t>
      </w:r>
    </w:p>
    <w:p w14:paraId="020A1ACE" w14:textId="77777777" w:rsidR="00533F1E" w:rsidRPr="00A07382" w:rsidRDefault="004902A5" w:rsidP="00533F1E">
      <w:pPr>
        <w:spacing w:before="120" w:after="0" w:line="240" w:lineRule="auto"/>
        <w:ind w:left="851"/>
        <w:jc w:val="both"/>
        <w:rPr>
          <w:rFonts w:ascii="Times New Roman" w:hAnsi="Times New Roman"/>
          <w:i/>
          <w:sz w:val="28"/>
        </w:rPr>
      </w:pPr>
      <m:oMathPara>
        <m:oMath>
          <m:sSub>
            <m:sSubPr>
              <m:ctrlPr>
                <w:rPr>
                  <w:rFonts w:ascii="Cambria Math" w:hAnsi="Cambria Math"/>
                  <w:i/>
                  <w:sz w:val="28"/>
                </w:rPr>
              </m:ctrlPr>
            </m:sSubPr>
            <m:e>
              <m:r>
                <w:rPr>
                  <w:rFonts w:ascii="Cambria Math" w:hAnsi="Cambria Math"/>
                  <w:sz w:val="28"/>
                </w:rPr>
                <m:t>p</m:t>
              </m:r>
            </m:e>
            <m:sub>
              <m:r>
                <w:rPr>
                  <w:rFonts w:ascii="Cambria Math" w:hAnsi="Cambria Math"/>
                  <w:sz w:val="28"/>
                </w:rPr>
                <m:t>t_гтп</m:t>
              </m:r>
            </m:sub>
          </m:sSub>
          <m:r>
            <w:rPr>
              <w:rFonts w:ascii="Cambria Math" w:eastAsiaTheme="minorEastAsia" w:hAnsi="Cambria Math"/>
              <w:sz w:val="28"/>
            </w:rPr>
            <m:t>=</m:t>
          </m:r>
          <m:r>
            <m:rPr>
              <m:sty m:val="p"/>
            </m:rPr>
            <w:rPr>
              <w:rFonts w:ascii="Cambria Math" w:eastAsiaTheme="minorEastAsia" w:hAnsi="Cambria Math"/>
              <w:sz w:val="28"/>
              <w:lang w:val="en-US"/>
            </w:rPr>
            <m:t>min⁡</m:t>
          </m:r>
          <m:r>
            <w:rPr>
              <w:rFonts w:ascii="Cambria Math" w:eastAsiaTheme="minorEastAsia" w:hAnsi="Cambria Math"/>
              <w:sz w:val="28"/>
              <w:lang w:val="en-US"/>
            </w:rPr>
            <m:t>(</m:t>
          </m:r>
          <m:r>
            <m:rPr>
              <m:sty m:val="p"/>
            </m:rPr>
            <w:rPr>
              <w:rFonts w:ascii="Cambria Math" w:hAnsi="Cambria Math"/>
            </w:rPr>
            <w:sym w:font="Symbol" w:char="F053"/>
          </m:r>
          <m:sSub>
            <m:sSubPr>
              <m:ctrlPr>
                <w:rPr>
                  <w:rFonts w:ascii="Cambria Math" w:hAnsi="Cambria Math"/>
                  <w:i/>
                  <w:sz w:val="28"/>
                </w:rPr>
              </m:ctrlPr>
            </m:sSubPr>
            <m:e>
              <m:r>
                <w:rPr>
                  <w:rFonts w:ascii="Cambria Math" w:hAnsi="Cambria Math"/>
                  <w:sz w:val="28"/>
                </w:rPr>
                <m:t>p</m:t>
              </m:r>
            </m:e>
            <m:sub>
              <m:r>
                <w:rPr>
                  <w:rFonts w:ascii="Cambria Math" w:hAnsi="Cambria Math"/>
                  <w:sz w:val="28"/>
                </w:rPr>
                <m:t>t</m:t>
              </m:r>
            </m:sub>
          </m:sSub>
          <m:r>
            <w:rPr>
              <w:rFonts w:ascii="Cambria Math" w:hAnsi="Cambria Math"/>
              <w:sz w:val="28"/>
            </w:rPr>
            <m:t xml:space="preserve">; </m:t>
          </m:r>
          <m:sSub>
            <m:sSubPr>
              <m:ctrlPr>
                <w:rPr>
                  <w:rFonts w:ascii="Cambria Math" w:hAnsi="Cambria Math"/>
                  <w:sz w:val="24"/>
                  <w:szCs w:val="24"/>
                </w:rPr>
              </m:ctrlPr>
            </m:sSubPr>
            <m:e>
              <m:r>
                <w:rPr>
                  <w:rFonts w:ascii="Cambria Math" w:hAnsi="Cambria Math"/>
                  <w:sz w:val="24"/>
                  <w:szCs w:val="24"/>
                </w:rPr>
                <m:t>P</m:t>
              </m:r>
            </m:e>
            <m:sub>
              <m:r>
                <m:rPr>
                  <m:sty m:val="p"/>
                </m:rPr>
                <w:rPr>
                  <w:rFonts w:ascii="Cambria Math" w:hAnsi="Cambria Math"/>
                  <w:sz w:val="24"/>
                  <w:szCs w:val="24"/>
                </w:rPr>
                <m:t>гтп</m:t>
              </m:r>
            </m:sub>
          </m:sSub>
          <m:r>
            <m:rPr>
              <m:sty m:val="p"/>
            </m:rPr>
            <w:rPr>
              <w:rFonts w:ascii="Cambria Math" w:hAnsi="Cambria Math"/>
              <w:sz w:val="24"/>
              <w:szCs w:val="24"/>
            </w:rPr>
            <m:t>)</m:t>
          </m:r>
        </m:oMath>
      </m:oMathPara>
    </w:p>
    <w:p w14:paraId="58B300DD" w14:textId="77777777" w:rsidR="00533F1E" w:rsidRPr="00E07D23" w:rsidRDefault="00533F1E" w:rsidP="00533F1E">
      <w:pPr>
        <w:spacing w:before="120" w:after="0" w:line="240" w:lineRule="auto"/>
        <w:ind w:left="851"/>
        <w:jc w:val="both"/>
      </w:pPr>
      <w:r>
        <w:rPr>
          <w:rFonts w:ascii="Times New Roman" w:hAnsi="Times New Roman"/>
          <w:sz w:val="28"/>
        </w:rPr>
        <w:t>Если в любой из часов периода снижения потребления о</w:t>
      </w:r>
      <w:r w:rsidRPr="00545793">
        <w:rPr>
          <w:rFonts w:ascii="Times New Roman" w:hAnsi="Times New Roman"/>
          <w:sz w:val="28"/>
        </w:rPr>
        <w:t xml:space="preserve">бъем </w:t>
      </w:r>
      <w:r>
        <w:rPr>
          <w:rFonts w:ascii="Times New Roman" w:hAnsi="Times New Roman"/>
          <w:sz w:val="28"/>
        </w:rPr>
        <w:t xml:space="preserve">снижения потребления совокупности энергопринимающих устройств в ГТП </w:t>
      </w:r>
      <m:oMath>
        <m:sSub>
          <m:sSubPr>
            <m:ctrlPr>
              <w:rPr>
                <w:rFonts w:ascii="Cambria Math" w:hAnsi="Cambria Math"/>
                <w:i/>
                <w:sz w:val="28"/>
              </w:rPr>
            </m:ctrlPr>
          </m:sSubPr>
          <m:e>
            <m:r>
              <w:rPr>
                <w:rFonts w:ascii="Cambria Math" w:hAnsi="Cambria Math"/>
                <w:sz w:val="28"/>
              </w:rPr>
              <m:t>p</m:t>
            </m:r>
          </m:e>
          <m:sub>
            <m:r>
              <w:rPr>
                <w:rFonts w:ascii="Cambria Math" w:hAnsi="Cambria Math"/>
                <w:sz w:val="28"/>
              </w:rPr>
              <m:t>t_гтп</m:t>
            </m:r>
          </m:sub>
        </m:sSub>
      </m:oMath>
      <w:r w:rsidRPr="00E07D23">
        <w:rPr>
          <w:rFonts w:ascii="Times New Roman" w:hAnsi="Times New Roman"/>
          <w:sz w:val="28"/>
        </w:rPr>
        <w:t xml:space="preserve"> </w:t>
      </w:r>
      <w:r>
        <w:rPr>
          <w:rFonts w:ascii="Times New Roman" w:hAnsi="Times New Roman"/>
          <w:sz w:val="28"/>
        </w:rPr>
        <w:t xml:space="preserve">не достигает 75% части объема снижения потребления объекта управления </w:t>
      </w:r>
      <m:oMath>
        <m:sSub>
          <m:sSubPr>
            <m:ctrlPr>
              <w:rPr>
                <w:rFonts w:ascii="Cambria Math" w:hAnsi="Cambria Math"/>
                <w:sz w:val="24"/>
                <w:szCs w:val="24"/>
              </w:rPr>
            </m:ctrlPr>
          </m:sSubPr>
          <m:e>
            <m:r>
              <w:rPr>
                <w:rFonts w:ascii="Cambria Math" w:hAnsi="Cambria Math"/>
                <w:sz w:val="24"/>
                <w:szCs w:val="24"/>
              </w:rPr>
              <m:t>P</m:t>
            </m:r>
          </m:e>
          <m:sub>
            <m:r>
              <m:rPr>
                <m:sty m:val="p"/>
              </m:rPr>
              <w:rPr>
                <w:rFonts w:ascii="Cambria Math" w:hAnsi="Cambria Math"/>
                <w:sz w:val="24"/>
                <w:szCs w:val="24"/>
              </w:rPr>
              <m:t>гтп</m:t>
            </m:r>
          </m:sub>
        </m:sSub>
        <m:r>
          <m:rPr>
            <m:sty m:val="p"/>
          </m:rPr>
          <w:rPr>
            <w:rFonts w:ascii="Cambria Math" w:hAnsi="Cambria Math"/>
            <w:sz w:val="24"/>
            <w:szCs w:val="24"/>
          </w:rPr>
          <m:t> </m:t>
        </m:r>
      </m:oMath>
      <w:r>
        <w:rPr>
          <w:rFonts w:ascii="Times New Roman" w:hAnsi="Times New Roman"/>
          <w:sz w:val="28"/>
        </w:rPr>
        <w:t>, отнесенной к данной совокупности энергопринимающих устройств и определенной в соответствии с п. 2.5 настоящего порядка, то о</w:t>
      </w:r>
      <w:r w:rsidRPr="00545793">
        <w:rPr>
          <w:rFonts w:ascii="Times New Roman" w:hAnsi="Times New Roman"/>
          <w:sz w:val="28"/>
        </w:rPr>
        <w:t>бъем</w:t>
      </w:r>
      <w:r w:rsidR="00E63A1B">
        <w:rPr>
          <w:rFonts w:ascii="Times New Roman" w:hAnsi="Times New Roman"/>
          <w:sz w:val="28"/>
        </w:rPr>
        <w:t>ы</w:t>
      </w:r>
      <w:r w:rsidRPr="00545793">
        <w:rPr>
          <w:rFonts w:ascii="Times New Roman" w:hAnsi="Times New Roman"/>
          <w:sz w:val="28"/>
        </w:rPr>
        <w:t xml:space="preserve"> </w:t>
      </w:r>
      <w:r>
        <w:rPr>
          <w:rFonts w:ascii="Times New Roman" w:hAnsi="Times New Roman"/>
          <w:sz w:val="28"/>
        </w:rPr>
        <w:t>снижения потребления совокупности энергопринимающих устройств в ГТП за все часы события принимаются равными нулю.</w:t>
      </w:r>
    </w:p>
    <w:p w14:paraId="663508AF" w14:textId="77777777" w:rsidR="00533F1E" w:rsidRDefault="00533F1E" w:rsidP="00533F1E">
      <w:pPr>
        <w:numPr>
          <w:ilvl w:val="1"/>
          <w:numId w:val="5"/>
        </w:numPr>
        <w:spacing w:before="120" w:after="0" w:line="240" w:lineRule="auto"/>
        <w:ind w:left="851" w:hanging="851"/>
        <w:jc w:val="both"/>
        <w:rPr>
          <w:rFonts w:ascii="Times New Roman" w:hAnsi="Times New Roman"/>
          <w:sz w:val="28"/>
        </w:rPr>
      </w:pPr>
      <w:r>
        <w:rPr>
          <w:rFonts w:ascii="Times New Roman" w:hAnsi="Times New Roman"/>
          <w:sz w:val="28"/>
        </w:rPr>
        <w:t xml:space="preserve">Объем снижения потребления объекта управления </w:t>
      </w:r>
      <m:oMath>
        <m:sSub>
          <m:sSubPr>
            <m:ctrlPr>
              <w:rPr>
                <w:rFonts w:ascii="Cambria Math" w:hAnsi="Cambria Math"/>
                <w:i/>
                <w:sz w:val="28"/>
              </w:rPr>
            </m:ctrlPr>
          </m:sSubPr>
          <m:e>
            <m:r>
              <w:rPr>
                <w:rFonts w:ascii="Cambria Math" w:hAnsi="Cambria Math"/>
                <w:sz w:val="28"/>
              </w:rPr>
              <m:t>p</m:t>
            </m:r>
          </m:e>
          <m:sub>
            <m:r>
              <w:rPr>
                <w:rFonts w:ascii="Cambria Math" w:hAnsi="Cambria Math"/>
                <w:sz w:val="28"/>
              </w:rPr>
              <m:t>t_ОУ</m:t>
            </m:r>
          </m:sub>
        </m:sSub>
      </m:oMath>
      <w:r w:rsidRPr="00672BF5">
        <w:rPr>
          <w:rFonts w:ascii="Times New Roman" w:hAnsi="Times New Roman"/>
          <w:sz w:val="28"/>
        </w:rPr>
        <w:t xml:space="preserve"> </w:t>
      </w:r>
      <w:r w:rsidRPr="00545793">
        <w:rPr>
          <w:rFonts w:ascii="Times New Roman" w:hAnsi="Times New Roman"/>
          <w:sz w:val="28"/>
        </w:rPr>
        <w:t>определяется</w:t>
      </w:r>
      <w:r>
        <w:rPr>
          <w:rFonts w:ascii="Times New Roman" w:hAnsi="Times New Roman"/>
          <w:sz w:val="28"/>
        </w:rPr>
        <w:t xml:space="preserve"> как сумма объемов снижения потребления каждой совокупности энергопринимающих устройств в одной ГТП </w:t>
      </w:r>
      <m:oMath>
        <m:sSub>
          <m:sSubPr>
            <m:ctrlPr>
              <w:rPr>
                <w:rFonts w:ascii="Cambria Math" w:hAnsi="Cambria Math"/>
                <w:i/>
                <w:sz w:val="28"/>
              </w:rPr>
            </m:ctrlPr>
          </m:sSubPr>
          <m:e>
            <m:r>
              <w:rPr>
                <w:rFonts w:ascii="Cambria Math" w:hAnsi="Cambria Math"/>
                <w:sz w:val="28"/>
              </w:rPr>
              <m:t>p</m:t>
            </m:r>
          </m:e>
          <m:sub>
            <m:r>
              <w:rPr>
                <w:rFonts w:ascii="Cambria Math" w:hAnsi="Cambria Math"/>
                <w:sz w:val="28"/>
              </w:rPr>
              <m:t>t_гтп</m:t>
            </m:r>
          </m:sub>
        </m:sSub>
      </m:oMath>
      <w:r>
        <w:rPr>
          <w:rFonts w:ascii="Times New Roman" w:hAnsi="Times New Roman"/>
          <w:sz w:val="28"/>
        </w:rPr>
        <w:t xml:space="preserve">, рассчитанных в соответствии с п. 3.8 настоящего </w:t>
      </w:r>
      <w:r w:rsidR="001319ED">
        <w:rPr>
          <w:rFonts w:ascii="Times New Roman" w:hAnsi="Times New Roman"/>
          <w:sz w:val="28"/>
        </w:rPr>
        <w:t>П</w:t>
      </w:r>
      <w:r>
        <w:rPr>
          <w:rFonts w:ascii="Times New Roman" w:hAnsi="Times New Roman"/>
          <w:sz w:val="28"/>
        </w:rPr>
        <w:t>орядка:</w:t>
      </w:r>
    </w:p>
    <w:p w14:paraId="1B9B0FB9" w14:textId="77777777" w:rsidR="00533F1E" w:rsidRDefault="004902A5" w:rsidP="00533F1E">
      <w:pPr>
        <w:spacing w:before="120" w:after="0" w:line="240" w:lineRule="auto"/>
        <w:ind w:left="851"/>
        <w:jc w:val="center"/>
        <w:rPr>
          <w:rFonts w:ascii="Times New Roman" w:hAnsi="Times New Roman"/>
          <w:sz w:val="28"/>
        </w:rPr>
      </w:pPr>
      <m:oMath>
        <m:sSub>
          <m:sSubPr>
            <m:ctrlPr>
              <w:rPr>
                <w:rFonts w:ascii="Cambria Math" w:hAnsi="Cambria Math"/>
                <w:i/>
                <w:sz w:val="28"/>
              </w:rPr>
            </m:ctrlPr>
          </m:sSubPr>
          <m:e>
            <m:r>
              <w:rPr>
                <w:rFonts w:ascii="Cambria Math" w:hAnsi="Cambria Math"/>
                <w:sz w:val="28"/>
              </w:rPr>
              <m:t>p</m:t>
            </m:r>
          </m:e>
          <m:sub>
            <m:r>
              <w:rPr>
                <w:rFonts w:ascii="Cambria Math" w:hAnsi="Cambria Math"/>
                <w:sz w:val="28"/>
              </w:rPr>
              <m:t>t_ОУ</m:t>
            </m:r>
          </m:sub>
        </m:sSub>
        <m:r>
          <w:rPr>
            <w:rFonts w:ascii="Cambria Math" w:hAnsi="Cambria Math"/>
            <w:sz w:val="28"/>
          </w:rPr>
          <m:t xml:space="preserve">= </m:t>
        </m:r>
        <w:bookmarkStart w:id="78" w:name="_Hlk132986331"/>
        <m:r>
          <m:rPr>
            <m:sty m:val="p"/>
          </m:rPr>
          <w:rPr>
            <w:rFonts w:ascii="Cambria Math" w:hAnsi="Cambria Math"/>
          </w:rPr>
          <w:sym w:font="Symbol" w:char="F053"/>
        </m:r>
        <w:bookmarkEnd w:id="78"/>
        <m:r>
          <w:rPr>
            <w:rFonts w:ascii="Cambria Math" w:hAnsi="Cambria Math"/>
            <w:sz w:val="28"/>
          </w:rPr>
          <m:t xml:space="preserve"> </m:t>
        </m:r>
        <m:sSub>
          <m:sSubPr>
            <m:ctrlPr>
              <w:rPr>
                <w:rFonts w:ascii="Cambria Math" w:hAnsi="Cambria Math"/>
                <w:i/>
                <w:sz w:val="28"/>
              </w:rPr>
            </m:ctrlPr>
          </m:sSubPr>
          <m:e>
            <m:r>
              <w:rPr>
                <w:rFonts w:ascii="Cambria Math" w:hAnsi="Cambria Math"/>
                <w:sz w:val="28"/>
              </w:rPr>
              <m:t>p</m:t>
            </m:r>
          </m:e>
          <m:sub>
            <m:r>
              <w:rPr>
                <w:rFonts w:ascii="Cambria Math" w:hAnsi="Cambria Math"/>
                <w:sz w:val="28"/>
              </w:rPr>
              <m:t>t_гтп</m:t>
            </m:r>
          </m:sub>
        </m:sSub>
      </m:oMath>
      <w:r w:rsidR="00533F1E">
        <w:rPr>
          <w:rFonts w:ascii="Times New Roman" w:hAnsi="Times New Roman"/>
          <w:sz w:val="28"/>
        </w:rPr>
        <w:t>.</w:t>
      </w:r>
    </w:p>
    <w:p w14:paraId="26B6E022" w14:textId="77777777" w:rsidR="007A3FA5" w:rsidRPr="00F52BF1" w:rsidRDefault="007A3FA5" w:rsidP="00F52BF1">
      <w:pPr>
        <w:numPr>
          <w:ilvl w:val="1"/>
          <w:numId w:val="5"/>
        </w:numPr>
        <w:spacing w:before="120" w:after="0" w:line="240" w:lineRule="auto"/>
        <w:ind w:left="851" w:hanging="851"/>
        <w:jc w:val="both"/>
        <w:rPr>
          <w:rFonts w:ascii="Times New Roman" w:hAnsi="Times New Roman"/>
          <w:sz w:val="28"/>
        </w:rPr>
      </w:pPr>
      <w:bookmarkStart w:id="79" w:name="Приложение3_п3_10"/>
      <w:bookmarkStart w:id="80" w:name="Приложение3_п3_9"/>
      <w:bookmarkStart w:id="81" w:name="Приложение3_п3_11"/>
      <w:bookmarkEnd w:id="77"/>
      <w:bookmarkEnd w:id="79"/>
      <w:bookmarkEnd w:id="80"/>
      <w:r w:rsidRPr="00F52BF1">
        <w:rPr>
          <w:rFonts w:ascii="Times New Roman" w:hAnsi="Times New Roman"/>
          <w:sz w:val="28"/>
        </w:rPr>
        <w:t>Объем снижения потребления</w:t>
      </w:r>
      <w:r w:rsidR="00620AC9">
        <w:rPr>
          <w:rFonts w:ascii="Times New Roman" w:hAnsi="Times New Roman"/>
          <w:sz w:val="28"/>
        </w:rPr>
        <w:t xml:space="preserve"> </w:t>
      </w:r>
      <m:oMath>
        <m:sSub>
          <m:sSubPr>
            <m:ctrlPr>
              <w:rPr>
                <w:rFonts w:ascii="Cambria Math" w:hAnsi="Cambria Math"/>
                <w:i/>
                <w:sz w:val="28"/>
              </w:rPr>
            </m:ctrlPr>
          </m:sSubPr>
          <m:e>
            <m:r>
              <w:rPr>
                <w:rFonts w:ascii="Cambria Math" w:hAnsi="Cambria Math"/>
                <w:sz w:val="28"/>
              </w:rPr>
              <m:t>p</m:t>
            </m:r>
          </m:e>
          <m:sub>
            <m:r>
              <w:rPr>
                <w:rFonts w:ascii="Cambria Math" w:hAnsi="Cambria Math"/>
                <w:sz w:val="28"/>
              </w:rPr>
              <m:t>t</m:t>
            </m:r>
          </m:sub>
        </m:sSub>
      </m:oMath>
      <w:r w:rsidRPr="00F52BF1">
        <w:rPr>
          <w:rFonts w:ascii="Times New Roman" w:hAnsi="Times New Roman"/>
          <w:sz w:val="28"/>
        </w:rPr>
        <w:t xml:space="preserve"> </w:t>
      </w:r>
      <w:bookmarkEnd w:id="81"/>
      <w:r w:rsidRPr="00F52BF1">
        <w:rPr>
          <w:rFonts w:ascii="Times New Roman" w:hAnsi="Times New Roman"/>
          <w:sz w:val="28"/>
        </w:rPr>
        <w:t xml:space="preserve">энергопринимающего устройства, входящего в состав объекта управления, определяется одним из следующих </w:t>
      </w:r>
      <w:r w:rsidR="00CE0914" w:rsidRPr="00F52BF1">
        <w:rPr>
          <w:rFonts w:ascii="Times New Roman" w:hAnsi="Times New Roman"/>
          <w:sz w:val="28"/>
        </w:rPr>
        <w:t>методов</w:t>
      </w:r>
      <w:r w:rsidR="006D3641" w:rsidRPr="00F52BF1">
        <w:rPr>
          <w:rFonts w:ascii="Times New Roman" w:hAnsi="Times New Roman"/>
          <w:sz w:val="28"/>
        </w:rPr>
        <w:t>:</w:t>
      </w:r>
    </w:p>
    <w:p w14:paraId="50C14D78" w14:textId="77777777" w:rsidR="007A3FA5" w:rsidRPr="00F52BF1" w:rsidRDefault="00CE0914" w:rsidP="00F52BF1">
      <w:pPr>
        <w:numPr>
          <w:ilvl w:val="0"/>
          <w:numId w:val="3"/>
        </w:numPr>
        <w:spacing w:after="0" w:line="240" w:lineRule="auto"/>
        <w:ind w:left="1134" w:hanging="283"/>
        <w:jc w:val="both"/>
        <w:rPr>
          <w:rFonts w:ascii="Times New Roman" w:hAnsi="Times New Roman"/>
          <w:sz w:val="28"/>
          <w:szCs w:val="28"/>
          <w:lang w:eastAsia="ru-RU"/>
        </w:rPr>
      </w:pPr>
      <w:r w:rsidRPr="00F52BF1">
        <w:rPr>
          <w:rFonts w:ascii="Times New Roman" w:hAnsi="Times New Roman"/>
          <w:sz w:val="28"/>
          <w:szCs w:val="28"/>
          <w:lang w:eastAsia="ru-RU"/>
        </w:rPr>
        <w:t>«</w:t>
      </w:r>
      <w:r w:rsidR="00C80C2A" w:rsidRPr="00F52BF1">
        <w:rPr>
          <w:rFonts w:ascii="Times New Roman" w:hAnsi="Times New Roman"/>
          <w:sz w:val="28"/>
          <w:szCs w:val="28"/>
          <w:lang w:eastAsia="ru-RU"/>
        </w:rPr>
        <w:t>г</w:t>
      </w:r>
      <w:r w:rsidRPr="00F52BF1">
        <w:rPr>
          <w:rFonts w:ascii="Times New Roman" w:hAnsi="Times New Roman"/>
          <w:sz w:val="28"/>
          <w:szCs w:val="28"/>
          <w:lang w:eastAsia="ru-RU"/>
        </w:rPr>
        <w:t xml:space="preserve">рафик базовой нагрузки»: </w:t>
      </w:r>
      <w:r w:rsidRPr="00F52BF1">
        <w:rPr>
          <w:rFonts w:ascii="Times New Roman" w:hAnsi="Times New Roman"/>
          <w:sz w:val="28"/>
        </w:rPr>
        <w:t xml:space="preserve">объем снижения потребления </w:t>
      </w:r>
      <w:r w:rsidR="00533F30" w:rsidRPr="00F52BF1">
        <w:rPr>
          <w:rFonts w:ascii="Times New Roman" w:hAnsi="Times New Roman"/>
          <w:sz w:val="28"/>
        </w:rPr>
        <w:t xml:space="preserve">определяется как </w:t>
      </w:r>
      <w:r w:rsidR="007A3FA5" w:rsidRPr="00F52BF1">
        <w:rPr>
          <w:rFonts w:ascii="Times New Roman" w:hAnsi="Times New Roman"/>
          <w:sz w:val="28"/>
          <w:szCs w:val="28"/>
          <w:lang w:eastAsia="ru-RU"/>
        </w:rPr>
        <w:t>разность между графиком базовой нагрузки и объемом потребления электроэнергии энергопринимающего устройства по данным коммерческого учета электроэнергии или</w:t>
      </w:r>
    </w:p>
    <w:p w14:paraId="22C5DB9F" w14:textId="77777777" w:rsidR="007A3FA5" w:rsidRPr="00F52BF1" w:rsidRDefault="00533F30" w:rsidP="00F52BF1">
      <w:pPr>
        <w:numPr>
          <w:ilvl w:val="0"/>
          <w:numId w:val="3"/>
        </w:numPr>
        <w:spacing w:after="0" w:line="240" w:lineRule="auto"/>
        <w:ind w:left="1134" w:hanging="283"/>
        <w:jc w:val="both"/>
        <w:rPr>
          <w:rFonts w:ascii="Times New Roman" w:hAnsi="Times New Roman"/>
          <w:sz w:val="28"/>
          <w:szCs w:val="28"/>
          <w:lang w:eastAsia="ru-RU"/>
        </w:rPr>
      </w:pPr>
      <w:r w:rsidRPr="00F52BF1">
        <w:rPr>
          <w:rFonts w:ascii="Times New Roman" w:hAnsi="Times New Roman"/>
          <w:sz w:val="28"/>
          <w:szCs w:val="28"/>
          <w:lang w:eastAsia="ru-RU"/>
        </w:rPr>
        <w:t>«</w:t>
      </w:r>
      <w:r w:rsidR="00C80C2A" w:rsidRPr="00F52BF1">
        <w:rPr>
          <w:rFonts w:ascii="Times New Roman" w:hAnsi="Times New Roman"/>
          <w:sz w:val="28"/>
          <w:szCs w:val="28"/>
          <w:lang w:eastAsia="ru-RU"/>
        </w:rPr>
        <w:t>м</w:t>
      </w:r>
      <w:r w:rsidRPr="00F52BF1">
        <w:rPr>
          <w:rFonts w:ascii="Times New Roman" w:hAnsi="Times New Roman"/>
          <w:sz w:val="28"/>
          <w:szCs w:val="28"/>
          <w:lang w:eastAsia="ru-RU"/>
        </w:rPr>
        <w:t>аксимальная базовая нагрузка»</w:t>
      </w:r>
      <w:r w:rsidR="00B856A6" w:rsidRPr="00F52BF1">
        <w:rPr>
          <w:rFonts w:ascii="Times New Roman" w:hAnsi="Times New Roman"/>
          <w:sz w:val="28"/>
          <w:szCs w:val="28"/>
          <w:lang w:eastAsia="ru-RU"/>
        </w:rPr>
        <w:t>:</w:t>
      </w:r>
      <w:r w:rsidRPr="00F52BF1">
        <w:rPr>
          <w:rFonts w:ascii="Times New Roman" w:hAnsi="Times New Roman"/>
          <w:sz w:val="28"/>
          <w:szCs w:val="28"/>
          <w:lang w:eastAsia="ru-RU"/>
        </w:rPr>
        <w:t xml:space="preserve"> </w:t>
      </w:r>
      <w:r w:rsidRPr="00F52BF1">
        <w:rPr>
          <w:rFonts w:ascii="Times New Roman" w:hAnsi="Times New Roman"/>
          <w:sz w:val="28"/>
        </w:rPr>
        <w:t xml:space="preserve">объем снижения потребления определяется как </w:t>
      </w:r>
      <w:r w:rsidR="007A3FA5" w:rsidRPr="00F52BF1">
        <w:rPr>
          <w:rFonts w:ascii="Times New Roman" w:hAnsi="Times New Roman"/>
          <w:sz w:val="28"/>
          <w:szCs w:val="28"/>
          <w:lang w:eastAsia="ru-RU"/>
        </w:rPr>
        <w:t>разность между значением условной максимальной нагрузки и значением максимальной базовой нагрузки при условии, что объем потребления электроэнергии энергопринимающего устройства по данным коммерческого учета электроэнергии не превышает значения максимальной базовой нагрузки</w:t>
      </w:r>
      <w:r w:rsidR="00A50018">
        <w:rPr>
          <w:rFonts w:ascii="Times New Roman" w:hAnsi="Times New Roman"/>
          <w:sz w:val="28"/>
          <w:szCs w:val="28"/>
          <w:lang w:eastAsia="ru-RU"/>
        </w:rPr>
        <w:t>,</w:t>
      </w:r>
      <w:r w:rsidR="007A3FA5" w:rsidRPr="00F52BF1">
        <w:rPr>
          <w:rFonts w:ascii="Times New Roman" w:hAnsi="Times New Roman"/>
          <w:sz w:val="28"/>
          <w:szCs w:val="28"/>
          <w:lang w:eastAsia="ru-RU"/>
        </w:rPr>
        <w:t xml:space="preserve"> или</w:t>
      </w:r>
    </w:p>
    <w:p w14:paraId="1B87333D" w14:textId="77777777" w:rsidR="007A3FA5" w:rsidRPr="00F52BF1" w:rsidRDefault="00C80C2A" w:rsidP="00F52BF1">
      <w:pPr>
        <w:numPr>
          <w:ilvl w:val="0"/>
          <w:numId w:val="3"/>
        </w:numPr>
        <w:spacing w:after="0" w:line="240" w:lineRule="auto"/>
        <w:ind w:left="1134" w:hanging="283"/>
        <w:jc w:val="both"/>
        <w:rPr>
          <w:rFonts w:ascii="Times New Roman" w:hAnsi="Times New Roman"/>
          <w:sz w:val="28"/>
          <w:szCs w:val="28"/>
          <w:lang w:eastAsia="ru-RU"/>
        </w:rPr>
      </w:pPr>
      <w:r w:rsidRPr="00F52BF1">
        <w:rPr>
          <w:rFonts w:ascii="Times New Roman" w:hAnsi="Times New Roman"/>
          <w:sz w:val="28"/>
          <w:szCs w:val="28"/>
          <w:lang w:eastAsia="ru-RU"/>
        </w:rPr>
        <w:t>«заявленный график нагрузки»</w:t>
      </w:r>
      <w:r w:rsidR="00B856A6" w:rsidRPr="00F52BF1">
        <w:rPr>
          <w:rFonts w:ascii="Times New Roman" w:hAnsi="Times New Roman"/>
          <w:sz w:val="28"/>
          <w:szCs w:val="28"/>
          <w:lang w:eastAsia="ru-RU"/>
        </w:rPr>
        <w:t>:</w:t>
      </w:r>
      <w:r w:rsidRPr="00F52BF1">
        <w:rPr>
          <w:rFonts w:ascii="Times New Roman" w:hAnsi="Times New Roman"/>
          <w:sz w:val="28"/>
          <w:szCs w:val="28"/>
          <w:lang w:eastAsia="ru-RU"/>
        </w:rPr>
        <w:t xml:space="preserve"> </w:t>
      </w:r>
      <w:r w:rsidRPr="00F52BF1">
        <w:rPr>
          <w:rFonts w:ascii="Times New Roman" w:hAnsi="Times New Roman"/>
          <w:sz w:val="28"/>
        </w:rPr>
        <w:t>объем снижения потребления определяется как</w:t>
      </w:r>
      <w:r w:rsidRPr="00F52BF1">
        <w:rPr>
          <w:rFonts w:ascii="Times New Roman" w:hAnsi="Times New Roman"/>
          <w:sz w:val="28"/>
          <w:szCs w:val="28"/>
          <w:lang w:eastAsia="ru-RU"/>
        </w:rPr>
        <w:t xml:space="preserve"> </w:t>
      </w:r>
      <w:r w:rsidR="007A3FA5" w:rsidRPr="00F52BF1">
        <w:rPr>
          <w:rFonts w:ascii="Times New Roman" w:hAnsi="Times New Roman"/>
          <w:sz w:val="28"/>
          <w:szCs w:val="28"/>
          <w:lang w:eastAsia="ru-RU"/>
        </w:rPr>
        <w:t>разность между заявленным графиком нагрузки и объемом потребления электроэнергии энергопринимающего устройства по данным коммерческого учета электроэнергии.</w:t>
      </w:r>
    </w:p>
    <w:p w14:paraId="2CC561C9" w14:textId="77777777" w:rsidR="004E70EB" w:rsidRDefault="00651184" w:rsidP="004E70EB">
      <w:pPr>
        <w:numPr>
          <w:ilvl w:val="1"/>
          <w:numId w:val="5"/>
        </w:numPr>
        <w:spacing w:before="120" w:after="0" w:line="240" w:lineRule="auto"/>
        <w:ind w:left="851" w:hanging="851"/>
        <w:jc w:val="both"/>
        <w:rPr>
          <w:rFonts w:ascii="Times New Roman" w:hAnsi="Times New Roman"/>
          <w:sz w:val="28"/>
        </w:rPr>
      </w:pPr>
      <w:bookmarkStart w:id="82" w:name="Приложение3_п3_8"/>
      <w:r w:rsidRPr="00200760">
        <w:rPr>
          <w:rFonts w:ascii="Times New Roman" w:hAnsi="Times New Roman"/>
          <w:sz w:val="28"/>
        </w:rPr>
        <w:t xml:space="preserve">Если в состав объекта управления входит </w:t>
      </w:r>
      <w:r w:rsidR="00FC39D0" w:rsidRPr="00200760">
        <w:rPr>
          <w:rFonts w:ascii="Times New Roman" w:hAnsi="Times New Roman"/>
          <w:sz w:val="28"/>
        </w:rPr>
        <w:t>энергопринимающе</w:t>
      </w:r>
      <w:r w:rsidRPr="00200760">
        <w:rPr>
          <w:rFonts w:ascii="Times New Roman" w:hAnsi="Times New Roman"/>
          <w:sz w:val="28"/>
        </w:rPr>
        <w:t>е</w:t>
      </w:r>
      <w:r w:rsidR="00FC39D0" w:rsidRPr="00200760">
        <w:rPr>
          <w:rFonts w:ascii="Times New Roman" w:hAnsi="Times New Roman"/>
          <w:sz w:val="28"/>
        </w:rPr>
        <w:t xml:space="preserve"> устройств</w:t>
      </w:r>
      <w:r w:rsidRPr="00200760">
        <w:rPr>
          <w:rFonts w:ascii="Times New Roman" w:hAnsi="Times New Roman"/>
          <w:sz w:val="28"/>
        </w:rPr>
        <w:t>о</w:t>
      </w:r>
      <w:r w:rsidR="00FC39D0" w:rsidRPr="00200760">
        <w:rPr>
          <w:rFonts w:ascii="Times New Roman" w:hAnsi="Times New Roman"/>
          <w:sz w:val="28"/>
        </w:rPr>
        <w:t xml:space="preserve">, объем снижения потребления которого определяется с использованием метода «заявленный график нагрузки», </w:t>
      </w:r>
      <w:r w:rsidRPr="00200760">
        <w:rPr>
          <w:rFonts w:ascii="Times New Roman" w:hAnsi="Times New Roman"/>
          <w:sz w:val="28"/>
        </w:rPr>
        <w:t>то по окончании расчетного периода проводится проверка количества дней</w:t>
      </w:r>
      <w:r w:rsidR="009560A1" w:rsidRPr="00200760">
        <w:rPr>
          <w:rFonts w:ascii="Times New Roman" w:hAnsi="Times New Roman"/>
          <w:sz w:val="28"/>
        </w:rPr>
        <w:t xml:space="preserve"> </w:t>
      </w:r>
      <w:r w:rsidR="009560A1" w:rsidRPr="00200760">
        <w:rPr>
          <w:rFonts w:ascii="Times New Roman" w:hAnsi="Times New Roman"/>
          <w:sz w:val="28"/>
          <w:lang w:val="en-US"/>
        </w:rPr>
        <w:t>n</w:t>
      </w:r>
      <w:proofErr w:type="spellStart"/>
      <w:r w:rsidR="009560A1" w:rsidRPr="00200760">
        <w:rPr>
          <w:rFonts w:ascii="Times New Roman" w:hAnsi="Times New Roman"/>
          <w:sz w:val="28"/>
          <w:vertAlign w:val="subscript"/>
        </w:rPr>
        <w:t>гот_</w:t>
      </w:r>
      <w:r w:rsidR="00965E59" w:rsidRPr="00200760">
        <w:rPr>
          <w:rFonts w:ascii="Times New Roman" w:hAnsi="Times New Roman"/>
          <w:sz w:val="28"/>
          <w:vertAlign w:val="subscript"/>
        </w:rPr>
        <w:t>вне_дней_событий</w:t>
      </w:r>
      <w:proofErr w:type="spellEnd"/>
      <w:r w:rsidRPr="00200760">
        <w:rPr>
          <w:rFonts w:ascii="Times New Roman" w:hAnsi="Times New Roman"/>
          <w:sz w:val="28"/>
        </w:rPr>
        <w:t>, в отношении которых была подтверждена готовность</w:t>
      </w:r>
      <w:r w:rsidR="00DC2389" w:rsidRPr="00200760">
        <w:rPr>
          <w:rFonts w:ascii="Times New Roman" w:hAnsi="Times New Roman"/>
          <w:sz w:val="28"/>
        </w:rPr>
        <w:t xml:space="preserve"> такого</w:t>
      </w:r>
      <w:r w:rsidRPr="00200760">
        <w:rPr>
          <w:rFonts w:ascii="Times New Roman" w:hAnsi="Times New Roman"/>
          <w:sz w:val="28"/>
        </w:rPr>
        <w:t xml:space="preserve"> энергопринимающего устройства к снижению потребления за исключением дней, в которые происходили события управления </w:t>
      </w:r>
      <w:r w:rsidRPr="004E70EB">
        <w:rPr>
          <w:rFonts w:ascii="Times New Roman" w:hAnsi="Times New Roman"/>
          <w:sz w:val="28"/>
        </w:rPr>
        <w:t>спросом. Если количество таких</w:t>
      </w:r>
      <w:r w:rsidR="00DC2389" w:rsidRPr="004E70EB">
        <w:rPr>
          <w:rFonts w:ascii="Times New Roman" w:hAnsi="Times New Roman"/>
          <w:sz w:val="28"/>
        </w:rPr>
        <w:t xml:space="preserve"> дней</w:t>
      </w:r>
      <w:r w:rsidRPr="004E70EB">
        <w:rPr>
          <w:rFonts w:ascii="Times New Roman" w:hAnsi="Times New Roman"/>
          <w:sz w:val="28"/>
        </w:rPr>
        <w:t xml:space="preserve"> меньше, чем количество дней</w:t>
      </w:r>
      <w:r w:rsidR="009560A1" w:rsidRPr="004E70EB">
        <w:rPr>
          <w:rFonts w:ascii="Times New Roman" w:hAnsi="Times New Roman"/>
          <w:sz w:val="28"/>
        </w:rPr>
        <w:t xml:space="preserve"> </w:t>
      </w:r>
      <w:r w:rsidR="009560A1" w:rsidRPr="004E70EB">
        <w:rPr>
          <w:rFonts w:ascii="Times New Roman" w:hAnsi="Times New Roman"/>
          <w:sz w:val="28"/>
          <w:lang w:val="en-US"/>
        </w:rPr>
        <w:t>n</w:t>
      </w:r>
      <w:proofErr w:type="spellStart"/>
      <w:r w:rsidR="00544DB1" w:rsidRPr="004E70EB">
        <w:rPr>
          <w:rFonts w:ascii="Times New Roman" w:hAnsi="Times New Roman"/>
          <w:sz w:val="28"/>
          <w:vertAlign w:val="subscript"/>
        </w:rPr>
        <w:t>соб</w:t>
      </w:r>
      <w:proofErr w:type="spellEnd"/>
      <w:r w:rsidRPr="004E70EB">
        <w:rPr>
          <w:rFonts w:ascii="Times New Roman" w:hAnsi="Times New Roman"/>
          <w:sz w:val="28"/>
        </w:rPr>
        <w:t xml:space="preserve"> когда </w:t>
      </w:r>
      <w:r w:rsidR="004E70EB" w:rsidRPr="008E7A79">
        <w:rPr>
          <w:rFonts w:ascii="Times New Roman" w:hAnsi="Times New Roman"/>
          <w:sz w:val="28"/>
          <w:szCs w:val="28"/>
        </w:rPr>
        <w:t>обязательства по снижению потребления объекта управления считаются исполненными</w:t>
      </w:r>
      <w:r w:rsidR="009560A1" w:rsidRPr="004E70EB">
        <w:rPr>
          <w:rFonts w:ascii="Times New Roman" w:hAnsi="Times New Roman"/>
          <w:sz w:val="28"/>
        </w:rPr>
        <w:t>,</w:t>
      </w:r>
      <w:r w:rsidR="009560A1" w:rsidRPr="00200760">
        <w:rPr>
          <w:rFonts w:ascii="Times New Roman" w:hAnsi="Times New Roman"/>
          <w:sz w:val="28"/>
        </w:rPr>
        <w:t xml:space="preserve"> то (</w:t>
      </w:r>
      <w:r w:rsidR="005E027C" w:rsidRPr="00200760">
        <w:rPr>
          <w:rFonts w:ascii="Times New Roman" w:hAnsi="Times New Roman"/>
          <w:sz w:val="28"/>
          <w:lang w:val="en-US"/>
        </w:rPr>
        <w:t>n</w:t>
      </w:r>
      <w:proofErr w:type="spellStart"/>
      <w:r w:rsidR="00544DB1">
        <w:rPr>
          <w:rFonts w:ascii="Times New Roman" w:hAnsi="Times New Roman"/>
          <w:sz w:val="28"/>
          <w:vertAlign w:val="subscript"/>
        </w:rPr>
        <w:t>соб</w:t>
      </w:r>
      <w:proofErr w:type="spellEnd"/>
      <w:r w:rsidR="005E027C" w:rsidRPr="00200760">
        <w:rPr>
          <w:rFonts w:ascii="Times New Roman" w:hAnsi="Times New Roman"/>
          <w:sz w:val="28"/>
        </w:rPr>
        <w:t xml:space="preserve"> - </w:t>
      </w:r>
      <w:r w:rsidR="009560A1" w:rsidRPr="00200760">
        <w:rPr>
          <w:rFonts w:ascii="Times New Roman" w:hAnsi="Times New Roman"/>
          <w:sz w:val="28"/>
          <w:lang w:val="en-US"/>
        </w:rPr>
        <w:t>n</w:t>
      </w:r>
      <w:proofErr w:type="spellStart"/>
      <w:r w:rsidR="009560A1" w:rsidRPr="00200760">
        <w:rPr>
          <w:rFonts w:ascii="Times New Roman" w:hAnsi="Times New Roman"/>
          <w:sz w:val="28"/>
          <w:vertAlign w:val="subscript"/>
        </w:rPr>
        <w:t>гот_</w:t>
      </w:r>
      <w:r w:rsidR="00965E59" w:rsidRPr="00200760">
        <w:rPr>
          <w:rFonts w:ascii="Times New Roman" w:hAnsi="Times New Roman"/>
          <w:sz w:val="28"/>
          <w:vertAlign w:val="subscript"/>
        </w:rPr>
        <w:t>вне</w:t>
      </w:r>
      <w:r w:rsidR="009560A1" w:rsidRPr="00200760">
        <w:rPr>
          <w:rFonts w:ascii="Times New Roman" w:hAnsi="Times New Roman"/>
          <w:sz w:val="28"/>
          <w:vertAlign w:val="subscript"/>
        </w:rPr>
        <w:t>_</w:t>
      </w:r>
      <w:r w:rsidR="00965E59" w:rsidRPr="00200760">
        <w:rPr>
          <w:rFonts w:ascii="Times New Roman" w:hAnsi="Times New Roman"/>
          <w:sz w:val="28"/>
          <w:vertAlign w:val="subscript"/>
        </w:rPr>
        <w:t>дней_событий</w:t>
      </w:r>
      <w:proofErr w:type="spellEnd"/>
      <w:r w:rsidR="009560A1" w:rsidRPr="00200760">
        <w:rPr>
          <w:rFonts w:ascii="Times New Roman" w:hAnsi="Times New Roman"/>
          <w:sz w:val="28"/>
        </w:rPr>
        <w:t xml:space="preserve">) значений объема снижения потребления </w:t>
      </w:r>
      <m:oMath>
        <m:sSub>
          <m:sSubPr>
            <m:ctrlPr>
              <w:rPr>
                <w:rFonts w:ascii="Cambria Math" w:hAnsi="Cambria Math"/>
                <w:i/>
                <w:sz w:val="28"/>
              </w:rPr>
            </m:ctrlPr>
          </m:sSubPr>
          <m:e>
            <m:r>
              <w:rPr>
                <w:rFonts w:ascii="Cambria Math" w:hAnsi="Cambria Math"/>
                <w:sz w:val="28"/>
              </w:rPr>
              <m:t>p</m:t>
            </m:r>
          </m:e>
          <m:sub>
            <m:r>
              <w:rPr>
                <w:rFonts w:ascii="Cambria Math" w:hAnsi="Cambria Math"/>
                <w:sz w:val="28"/>
              </w:rPr>
              <m:t>t</m:t>
            </m:r>
          </m:sub>
        </m:sSub>
      </m:oMath>
      <w:r w:rsidR="009560A1" w:rsidRPr="00200760">
        <w:rPr>
          <w:rFonts w:ascii="Times New Roman" w:hAnsi="Times New Roman"/>
          <w:sz w:val="28"/>
        </w:rPr>
        <w:t xml:space="preserve"> энергопринимающего устройства принимаются равными </w:t>
      </w:r>
      <w:r w:rsidR="00DE6377">
        <w:rPr>
          <w:rFonts w:ascii="Times New Roman" w:hAnsi="Times New Roman"/>
          <w:sz w:val="28"/>
        </w:rPr>
        <w:t>0</w:t>
      </w:r>
      <w:r w:rsidR="009560A1" w:rsidRPr="00200760">
        <w:rPr>
          <w:rFonts w:ascii="Times New Roman" w:hAnsi="Times New Roman"/>
          <w:sz w:val="28"/>
        </w:rPr>
        <w:t xml:space="preserve">. Отсчет событий управления спросом, для которых </w:t>
      </w:r>
      <m:oMath>
        <m:sSub>
          <m:sSubPr>
            <m:ctrlPr>
              <w:rPr>
                <w:rFonts w:ascii="Cambria Math" w:hAnsi="Cambria Math"/>
                <w:i/>
                <w:sz w:val="28"/>
              </w:rPr>
            </m:ctrlPr>
          </m:sSubPr>
          <m:e>
            <m:r>
              <w:rPr>
                <w:rFonts w:ascii="Cambria Math" w:hAnsi="Cambria Math"/>
                <w:sz w:val="28"/>
              </w:rPr>
              <m:t>p</m:t>
            </m:r>
          </m:e>
          <m:sub>
            <m:r>
              <w:rPr>
                <w:rFonts w:ascii="Cambria Math" w:hAnsi="Cambria Math"/>
                <w:sz w:val="28"/>
              </w:rPr>
              <m:t>t</m:t>
            </m:r>
          </m:sub>
        </m:sSub>
      </m:oMath>
      <w:r w:rsidR="009560A1" w:rsidRPr="00200760">
        <w:rPr>
          <w:rFonts w:ascii="Times New Roman" w:hAnsi="Times New Roman"/>
          <w:sz w:val="28"/>
        </w:rPr>
        <w:t xml:space="preserve"> </w:t>
      </w:r>
      <w:r w:rsidR="00FC39D0" w:rsidRPr="00200760">
        <w:rPr>
          <w:rFonts w:ascii="Times New Roman" w:hAnsi="Times New Roman"/>
          <w:sz w:val="28"/>
        </w:rPr>
        <w:t xml:space="preserve">принимается </w:t>
      </w:r>
      <w:r w:rsidR="009560A1" w:rsidRPr="00200760">
        <w:rPr>
          <w:rFonts w:ascii="Times New Roman" w:hAnsi="Times New Roman"/>
          <w:sz w:val="28"/>
        </w:rPr>
        <w:t xml:space="preserve">равным </w:t>
      </w:r>
      <w:r w:rsidR="00DE6377">
        <w:rPr>
          <w:rFonts w:ascii="Times New Roman" w:hAnsi="Times New Roman"/>
          <w:sz w:val="28"/>
        </w:rPr>
        <w:t>0</w:t>
      </w:r>
      <w:r w:rsidR="009560A1" w:rsidRPr="00200760">
        <w:rPr>
          <w:rFonts w:ascii="Times New Roman" w:hAnsi="Times New Roman"/>
          <w:sz w:val="28"/>
        </w:rPr>
        <w:t>, проводится от конца к началу расчетного периода.</w:t>
      </w:r>
      <w:r w:rsidR="004E70EB">
        <w:rPr>
          <w:rFonts w:ascii="Times New Roman" w:hAnsi="Times New Roman"/>
          <w:sz w:val="28"/>
        </w:rPr>
        <w:t xml:space="preserve"> </w:t>
      </w:r>
    </w:p>
    <w:p w14:paraId="2B451F75" w14:textId="77777777" w:rsidR="004E70EB" w:rsidRPr="004E70EB" w:rsidRDefault="004E70EB" w:rsidP="008E7A79">
      <w:pPr>
        <w:spacing w:before="120" w:after="0" w:line="240" w:lineRule="auto"/>
        <w:ind w:left="851"/>
        <w:jc w:val="both"/>
        <w:rPr>
          <w:rFonts w:ascii="Times New Roman" w:hAnsi="Times New Roman"/>
          <w:sz w:val="28"/>
        </w:rPr>
      </w:pPr>
      <w:r>
        <w:rPr>
          <w:rFonts w:ascii="Times New Roman" w:hAnsi="Times New Roman"/>
          <w:sz w:val="28"/>
        </w:rPr>
        <w:lastRenderedPageBreak/>
        <w:t xml:space="preserve">При </w:t>
      </w:r>
      <w:r w:rsidR="001C3D21">
        <w:rPr>
          <w:rFonts w:ascii="Times New Roman" w:hAnsi="Times New Roman"/>
          <w:sz w:val="28"/>
        </w:rPr>
        <w:t>этом в случае, если</w:t>
      </w:r>
      <w:r w:rsidR="001C3D21" w:rsidRPr="00200760">
        <w:rPr>
          <w:rFonts w:ascii="Times New Roman" w:hAnsi="Times New Roman"/>
          <w:sz w:val="28"/>
        </w:rPr>
        <w:t xml:space="preserve"> снижени</w:t>
      </w:r>
      <w:r w:rsidR="001C3D21">
        <w:rPr>
          <w:rFonts w:ascii="Times New Roman" w:hAnsi="Times New Roman"/>
          <w:sz w:val="28"/>
        </w:rPr>
        <w:t>е</w:t>
      </w:r>
      <w:r w:rsidR="001C3D21" w:rsidRPr="00200760">
        <w:rPr>
          <w:rFonts w:ascii="Times New Roman" w:hAnsi="Times New Roman"/>
          <w:sz w:val="28"/>
        </w:rPr>
        <w:t xml:space="preserve"> потребления </w:t>
      </w:r>
      <m:oMath>
        <m:sSub>
          <m:sSubPr>
            <m:ctrlPr>
              <w:rPr>
                <w:rFonts w:ascii="Cambria Math" w:hAnsi="Cambria Math"/>
                <w:i/>
                <w:sz w:val="28"/>
              </w:rPr>
            </m:ctrlPr>
          </m:sSubPr>
          <m:e>
            <m:r>
              <w:rPr>
                <w:rFonts w:ascii="Cambria Math" w:hAnsi="Cambria Math"/>
                <w:sz w:val="28"/>
              </w:rPr>
              <m:t>p</m:t>
            </m:r>
          </m:e>
          <m:sub>
            <m:r>
              <w:rPr>
                <w:rFonts w:ascii="Cambria Math" w:hAnsi="Cambria Math"/>
                <w:sz w:val="28"/>
              </w:rPr>
              <m:t>t</m:t>
            </m:r>
          </m:sub>
        </m:sSub>
      </m:oMath>
      <w:r w:rsidR="001C3D21" w:rsidRPr="00200760">
        <w:rPr>
          <w:rFonts w:ascii="Times New Roman" w:hAnsi="Times New Roman"/>
          <w:sz w:val="28"/>
        </w:rPr>
        <w:t xml:space="preserve"> энергопринимающего устройства принима</w:t>
      </w:r>
      <w:r w:rsidR="001C3D21">
        <w:rPr>
          <w:rFonts w:ascii="Times New Roman" w:hAnsi="Times New Roman"/>
          <w:sz w:val="28"/>
        </w:rPr>
        <w:t>е</w:t>
      </w:r>
      <w:r w:rsidR="001C3D21" w:rsidRPr="00200760">
        <w:rPr>
          <w:rFonts w:ascii="Times New Roman" w:hAnsi="Times New Roman"/>
          <w:sz w:val="28"/>
        </w:rPr>
        <w:t xml:space="preserve">тся равным </w:t>
      </w:r>
      <w:r w:rsidR="001C3D21">
        <w:rPr>
          <w:rFonts w:ascii="Times New Roman" w:hAnsi="Times New Roman"/>
          <w:sz w:val="28"/>
        </w:rPr>
        <w:t xml:space="preserve">0, то производится повторный расчет итогового объема снижения потребления за время события управления спросом объекта управления в соответствии с </w:t>
      </w:r>
      <w:hyperlink w:anchor="Приложение3_п3_6" w:history="1">
        <w:r w:rsidR="001C3D21" w:rsidRPr="001C3D21">
          <w:rPr>
            <w:rStyle w:val="a4"/>
            <w:rFonts w:ascii="Times New Roman" w:hAnsi="Times New Roman"/>
            <w:sz w:val="28"/>
          </w:rPr>
          <w:t>п.3.6</w:t>
        </w:r>
      </w:hyperlink>
      <w:r w:rsidR="001C3D21">
        <w:rPr>
          <w:rFonts w:ascii="Times New Roman" w:hAnsi="Times New Roman"/>
          <w:sz w:val="28"/>
        </w:rPr>
        <w:t xml:space="preserve"> настоящего Порядка.</w:t>
      </w:r>
    </w:p>
    <w:bookmarkEnd w:id="82"/>
    <w:p w14:paraId="15D49144" w14:textId="77777777" w:rsidR="00F06E28" w:rsidRDefault="00F06E28" w:rsidP="00EB11DC">
      <w:pPr>
        <w:numPr>
          <w:ilvl w:val="1"/>
          <w:numId w:val="5"/>
        </w:numPr>
        <w:spacing w:before="120" w:after="0" w:line="240" w:lineRule="auto"/>
        <w:ind w:left="851" w:hanging="851"/>
        <w:jc w:val="both"/>
        <w:rPr>
          <w:rFonts w:ascii="Times New Roman" w:hAnsi="Times New Roman"/>
          <w:sz w:val="28"/>
        </w:rPr>
      </w:pPr>
      <w:r>
        <w:rPr>
          <w:rFonts w:ascii="Times New Roman" w:hAnsi="Times New Roman"/>
          <w:sz w:val="28"/>
        </w:rPr>
        <w:t>Д</w:t>
      </w:r>
      <w:r w:rsidR="00EB11DC">
        <w:rPr>
          <w:rFonts w:ascii="Times New Roman" w:hAnsi="Times New Roman"/>
          <w:sz w:val="28"/>
        </w:rPr>
        <w:t xml:space="preserve">опускается определять объем снижения потребления по объекту управления в целом </w:t>
      </w:r>
      <m:oMath>
        <m:sSub>
          <m:sSubPr>
            <m:ctrlPr>
              <w:rPr>
                <w:rFonts w:ascii="Cambria Math" w:hAnsi="Cambria Math"/>
                <w:i/>
                <w:sz w:val="28"/>
                <w:lang w:eastAsia="ru-RU"/>
              </w:rPr>
            </m:ctrlPr>
          </m:sSubPr>
          <m:e>
            <m:r>
              <w:rPr>
                <w:rFonts w:ascii="Cambria Math" w:hAnsi="Cambria Math"/>
                <w:sz w:val="28"/>
                <w:szCs w:val="28"/>
                <w:lang w:val="pl-PL" w:eastAsia="ru-RU"/>
              </w:rPr>
              <m:t>p</m:t>
            </m:r>
          </m:e>
          <m:sub>
            <m:r>
              <w:rPr>
                <w:rFonts w:ascii="Cambria Math" w:hAnsi="Cambria Math"/>
                <w:sz w:val="28"/>
                <w:szCs w:val="28"/>
                <w:lang w:val="en-US" w:eastAsia="ru-RU"/>
              </w:rPr>
              <m:t>kt</m:t>
            </m:r>
          </m:sub>
        </m:sSub>
        <m:r>
          <w:rPr>
            <w:rFonts w:ascii="Cambria Math" w:hAnsi="Cambria Math"/>
            <w:sz w:val="28"/>
            <w:lang w:eastAsia="ru-RU"/>
          </w:rPr>
          <m:t xml:space="preserve"> </m:t>
        </m:r>
      </m:oMath>
      <w:r w:rsidR="00EB11DC">
        <w:rPr>
          <w:rFonts w:ascii="Times New Roman" w:hAnsi="Times New Roman"/>
          <w:sz w:val="28"/>
        </w:rPr>
        <w:t>при условии, что такой объект управления состоит из двух и более энергопринимающих устройств</w:t>
      </w:r>
      <w:r>
        <w:rPr>
          <w:rFonts w:ascii="Times New Roman" w:hAnsi="Times New Roman"/>
          <w:sz w:val="28"/>
        </w:rPr>
        <w:t>, относящихся к одной ГТП</w:t>
      </w:r>
      <w:r w:rsidR="00EB11DC">
        <w:rPr>
          <w:rFonts w:ascii="Times New Roman" w:hAnsi="Times New Roman"/>
          <w:sz w:val="28"/>
        </w:rPr>
        <w:t>.</w:t>
      </w:r>
      <w:r>
        <w:rPr>
          <w:rFonts w:ascii="Times New Roman" w:hAnsi="Times New Roman"/>
          <w:sz w:val="28"/>
        </w:rPr>
        <w:t xml:space="preserve"> </w:t>
      </w:r>
    </w:p>
    <w:p w14:paraId="16D5954E" w14:textId="77777777" w:rsidR="00F06E28" w:rsidRDefault="00F06E28" w:rsidP="000358B7">
      <w:pPr>
        <w:spacing w:before="120" w:after="0" w:line="240" w:lineRule="auto"/>
        <w:ind w:left="851"/>
        <w:jc w:val="both"/>
        <w:rPr>
          <w:rFonts w:ascii="Times New Roman" w:hAnsi="Times New Roman"/>
          <w:sz w:val="28"/>
        </w:rPr>
      </w:pPr>
      <w:r>
        <w:rPr>
          <w:rFonts w:ascii="Times New Roman" w:hAnsi="Times New Roman"/>
          <w:sz w:val="28"/>
        </w:rPr>
        <w:t xml:space="preserve">Для согласования возможности определения объема снижения потребления </w:t>
      </w:r>
      <w:r w:rsidR="00C43E30">
        <w:rPr>
          <w:rFonts w:ascii="Times New Roman" w:hAnsi="Times New Roman"/>
          <w:sz w:val="28"/>
        </w:rPr>
        <w:t xml:space="preserve">по объекту управления в целом Исполнитель направляет Заказчику расчет, выполненный в соответствии с Приложением </w:t>
      </w:r>
      <w:r w:rsidR="00C368C6">
        <w:rPr>
          <w:rFonts w:ascii="Times New Roman" w:hAnsi="Times New Roman"/>
          <w:sz w:val="28"/>
        </w:rPr>
        <w:t>№</w:t>
      </w:r>
      <w:r w:rsidR="00C43E30">
        <w:rPr>
          <w:rFonts w:ascii="Times New Roman" w:hAnsi="Times New Roman"/>
          <w:sz w:val="28"/>
        </w:rPr>
        <w:t>3.6 к Договору.</w:t>
      </w:r>
    </w:p>
    <w:p w14:paraId="1ACD7C46" w14:textId="77777777" w:rsidR="00EB11DC" w:rsidRDefault="00EB11DC" w:rsidP="00A7304C">
      <w:pPr>
        <w:numPr>
          <w:ilvl w:val="1"/>
          <w:numId w:val="5"/>
        </w:numPr>
        <w:spacing w:before="120" w:after="0" w:line="240" w:lineRule="auto"/>
        <w:ind w:left="851" w:hanging="851"/>
        <w:jc w:val="both"/>
        <w:rPr>
          <w:rFonts w:ascii="Times New Roman" w:hAnsi="Times New Roman"/>
          <w:sz w:val="28"/>
        </w:rPr>
      </w:pPr>
      <w:bookmarkStart w:id="83" w:name="Приложение3_п3_12"/>
      <w:bookmarkEnd w:id="83"/>
      <w:r w:rsidRPr="00A7304C">
        <w:rPr>
          <w:rFonts w:ascii="Times New Roman" w:hAnsi="Times New Roman"/>
          <w:sz w:val="28"/>
        </w:rPr>
        <w:t>Объем снижения потребления объекта управления</w:t>
      </w:r>
      <w:r w:rsidR="00D00D8B">
        <w:rPr>
          <w:rFonts w:ascii="Times New Roman" w:hAnsi="Times New Roman"/>
          <w:sz w:val="28"/>
        </w:rPr>
        <w:t xml:space="preserve"> в целом</w:t>
      </w:r>
      <w:r w:rsidR="008F5EA9">
        <w:rPr>
          <w:rFonts w:ascii="Times New Roman" w:hAnsi="Times New Roman"/>
          <w:sz w:val="28"/>
        </w:rPr>
        <w:t xml:space="preserve"> </w:t>
      </w:r>
      <w:r w:rsidRPr="00A85CEE">
        <w:rPr>
          <w:rFonts w:ascii="Times New Roman" w:hAnsi="Times New Roman"/>
          <w:sz w:val="28"/>
        </w:rPr>
        <w:t xml:space="preserve">определяется </w:t>
      </w:r>
      <w:r w:rsidRPr="007C208E">
        <w:rPr>
          <w:rFonts w:ascii="Times New Roman" w:hAnsi="Times New Roman"/>
          <w:sz w:val="28"/>
        </w:rPr>
        <w:t>методо</w:t>
      </w:r>
      <w:r w:rsidR="00A7304C" w:rsidRPr="007C208E">
        <w:rPr>
          <w:rFonts w:ascii="Times New Roman" w:hAnsi="Times New Roman"/>
          <w:sz w:val="28"/>
        </w:rPr>
        <w:t xml:space="preserve">м </w:t>
      </w:r>
      <w:r w:rsidRPr="00DA278E">
        <w:rPr>
          <w:rFonts w:ascii="Times New Roman" w:hAnsi="Times New Roman"/>
          <w:sz w:val="28"/>
        </w:rPr>
        <w:t xml:space="preserve">«график базовой нагрузки» </w:t>
      </w:r>
      <w:r w:rsidRPr="00C45404">
        <w:rPr>
          <w:rFonts w:ascii="Times New Roman" w:hAnsi="Times New Roman"/>
          <w:sz w:val="28"/>
        </w:rPr>
        <w:t xml:space="preserve">как </w:t>
      </w:r>
      <w:r w:rsidRPr="00DA278E">
        <w:rPr>
          <w:rFonts w:ascii="Times New Roman" w:hAnsi="Times New Roman"/>
          <w:sz w:val="28"/>
        </w:rPr>
        <w:t>разность между графиком базовой нагрузки и объемом потребления электроэнергии объекта управления</w:t>
      </w:r>
      <w:r w:rsidR="00B2626C" w:rsidRPr="005165CA">
        <w:rPr>
          <w:rFonts w:ascii="Times New Roman" w:hAnsi="Times New Roman"/>
          <w:sz w:val="28"/>
        </w:rPr>
        <w:t xml:space="preserve"> </w:t>
      </w:r>
      <w:r w:rsidR="00B2626C">
        <w:rPr>
          <w:rFonts w:ascii="Times New Roman" w:hAnsi="Times New Roman"/>
          <w:sz w:val="28"/>
        </w:rPr>
        <w:t>или методом «</w:t>
      </w:r>
      <w:r w:rsidR="00B2626C" w:rsidRPr="00F52BF1">
        <w:rPr>
          <w:rFonts w:ascii="Times New Roman" w:hAnsi="Times New Roman"/>
          <w:sz w:val="28"/>
          <w:szCs w:val="28"/>
          <w:lang w:eastAsia="ru-RU"/>
        </w:rPr>
        <w:t xml:space="preserve">заявленный график нагрузки» </w:t>
      </w:r>
      <w:r w:rsidR="00B2626C" w:rsidRPr="00F52BF1">
        <w:rPr>
          <w:rFonts w:ascii="Times New Roman" w:hAnsi="Times New Roman"/>
          <w:sz w:val="28"/>
        </w:rPr>
        <w:t>как</w:t>
      </w:r>
      <w:r w:rsidR="00B2626C" w:rsidRPr="00F52BF1">
        <w:rPr>
          <w:rFonts w:ascii="Times New Roman" w:hAnsi="Times New Roman"/>
          <w:sz w:val="28"/>
          <w:szCs w:val="28"/>
          <w:lang w:eastAsia="ru-RU"/>
        </w:rPr>
        <w:t xml:space="preserve"> разность между заявленным графиком нагрузки</w:t>
      </w:r>
      <w:r w:rsidR="00B2626C">
        <w:rPr>
          <w:rFonts w:ascii="Times New Roman" w:hAnsi="Times New Roman"/>
          <w:sz w:val="28"/>
          <w:szCs w:val="28"/>
          <w:lang w:eastAsia="ru-RU"/>
        </w:rPr>
        <w:t xml:space="preserve"> объекта управления</w:t>
      </w:r>
      <w:r w:rsidR="008F5EA9">
        <w:rPr>
          <w:rFonts w:ascii="Times New Roman" w:hAnsi="Times New Roman"/>
          <w:sz w:val="28"/>
          <w:szCs w:val="28"/>
          <w:lang w:eastAsia="ru-RU"/>
        </w:rPr>
        <w:t xml:space="preserve"> </w:t>
      </w:r>
      <w:r w:rsidR="00B2626C" w:rsidRPr="00F52BF1">
        <w:rPr>
          <w:rFonts w:ascii="Times New Roman" w:hAnsi="Times New Roman"/>
          <w:sz w:val="28"/>
          <w:szCs w:val="28"/>
          <w:lang w:eastAsia="ru-RU"/>
        </w:rPr>
        <w:t xml:space="preserve">и </w:t>
      </w:r>
      <w:r w:rsidR="00B2626C" w:rsidRPr="00DA278E">
        <w:rPr>
          <w:rFonts w:ascii="Times New Roman" w:hAnsi="Times New Roman"/>
          <w:sz w:val="28"/>
        </w:rPr>
        <w:t>объемом потребления электроэнергии объекта управления</w:t>
      </w:r>
      <w:r w:rsidRPr="00DA278E">
        <w:rPr>
          <w:rFonts w:ascii="Times New Roman" w:hAnsi="Times New Roman"/>
          <w:sz w:val="28"/>
        </w:rPr>
        <w:t>.</w:t>
      </w:r>
    </w:p>
    <w:p w14:paraId="58253FFA" w14:textId="77777777" w:rsidR="0022583E" w:rsidRDefault="00C80C2A" w:rsidP="00F52BF1">
      <w:pPr>
        <w:numPr>
          <w:ilvl w:val="1"/>
          <w:numId w:val="5"/>
        </w:numPr>
        <w:spacing w:before="120" w:after="0" w:line="240" w:lineRule="auto"/>
        <w:ind w:left="851" w:hanging="851"/>
        <w:jc w:val="both"/>
        <w:rPr>
          <w:rFonts w:ascii="Times New Roman" w:hAnsi="Times New Roman"/>
          <w:sz w:val="28"/>
        </w:rPr>
      </w:pPr>
      <w:bookmarkStart w:id="84" w:name="Приложение3_п3_13"/>
      <w:r w:rsidRPr="00F52BF1">
        <w:rPr>
          <w:rFonts w:ascii="Times New Roman" w:hAnsi="Times New Roman"/>
          <w:sz w:val="28"/>
        </w:rPr>
        <w:t>Выбор</w:t>
      </w:r>
      <w:bookmarkEnd w:id="84"/>
      <w:r w:rsidRPr="00F52BF1">
        <w:rPr>
          <w:rFonts w:ascii="Times New Roman" w:hAnsi="Times New Roman"/>
          <w:sz w:val="28"/>
        </w:rPr>
        <w:t xml:space="preserve"> метода определения объема снижения потребления энергопринимающего устройства осуществляется </w:t>
      </w:r>
      <w:r w:rsidR="0063274A" w:rsidRPr="00F52BF1">
        <w:rPr>
          <w:rFonts w:ascii="Times New Roman" w:hAnsi="Times New Roman"/>
          <w:sz w:val="28"/>
        </w:rPr>
        <w:t>до начала расчетного периода</w:t>
      </w:r>
      <w:r w:rsidRPr="00F52BF1">
        <w:rPr>
          <w:rFonts w:ascii="Times New Roman" w:hAnsi="Times New Roman"/>
          <w:sz w:val="28"/>
        </w:rPr>
        <w:t xml:space="preserve">. </w:t>
      </w:r>
      <w:r w:rsidR="00CE0914" w:rsidRPr="00F52BF1">
        <w:rPr>
          <w:rFonts w:ascii="Times New Roman" w:hAnsi="Times New Roman"/>
          <w:sz w:val="28"/>
        </w:rPr>
        <w:t xml:space="preserve">Основным </w:t>
      </w:r>
      <w:r w:rsidR="00533F30" w:rsidRPr="00F52BF1">
        <w:rPr>
          <w:rFonts w:ascii="Times New Roman" w:hAnsi="Times New Roman"/>
          <w:sz w:val="28"/>
        </w:rPr>
        <w:t>методом</w:t>
      </w:r>
      <w:r w:rsidR="00CE0914" w:rsidRPr="00F52BF1">
        <w:rPr>
          <w:rFonts w:ascii="Times New Roman" w:hAnsi="Times New Roman"/>
          <w:sz w:val="28"/>
        </w:rPr>
        <w:t xml:space="preserve"> определения объема снижения потребления энергопринимающего устройства является </w:t>
      </w:r>
      <w:r w:rsidR="00D33492" w:rsidRPr="00F52BF1">
        <w:rPr>
          <w:rFonts w:ascii="Times New Roman" w:hAnsi="Times New Roman"/>
          <w:sz w:val="28"/>
        </w:rPr>
        <w:t>«</w:t>
      </w:r>
      <w:r w:rsidR="00CE0914" w:rsidRPr="00F52BF1">
        <w:rPr>
          <w:rFonts w:ascii="Times New Roman" w:hAnsi="Times New Roman"/>
          <w:sz w:val="28"/>
        </w:rPr>
        <w:t>график базовой нагрузки</w:t>
      </w:r>
      <w:r w:rsidR="00D33492" w:rsidRPr="00F52BF1">
        <w:rPr>
          <w:rFonts w:ascii="Times New Roman" w:hAnsi="Times New Roman"/>
          <w:sz w:val="28"/>
        </w:rPr>
        <w:t>»</w:t>
      </w:r>
      <w:r w:rsidR="00CE0914" w:rsidRPr="00F52BF1">
        <w:rPr>
          <w:rFonts w:ascii="Times New Roman" w:hAnsi="Times New Roman"/>
          <w:sz w:val="28"/>
        </w:rPr>
        <w:t xml:space="preserve">. </w:t>
      </w:r>
      <w:r w:rsidRPr="00F52BF1">
        <w:rPr>
          <w:rFonts w:ascii="Times New Roman" w:hAnsi="Times New Roman"/>
          <w:sz w:val="28"/>
        </w:rPr>
        <w:t xml:space="preserve">Методы </w:t>
      </w:r>
      <w:r w:rsidR="00D33492" w:rsidRPr="00F52BF1">
        <w:rPr>
          <w:rFonts w:ascii="Times New Roman" w:hAnsi="Times New Roman"/>
          <w:sz w:val="28"/>
        </w:rPr>
        <w:t>«</w:t>
      </w:r>
      <w:r w:rsidRPr="00F52BF1">
        <w:rPr>
          <w:rFonts w:ascii="Times New Roman" w:hAnsi="Times New Roman"/>
          <w:sz w:val="28"/>
        </w:rPr>
        <w:t>м</w:t>
      </w:r>
      <w:r w:rsidR="00CE0914" w:rsidRPr="00F52BF1">
        <w:rPr>
          <w:rFonts w:ascii="Times New Roman" w:hAnsi="Times New Roman"/>
          <w:sz w:val="28"/>
        </w:rPr>
        <w:t>аксимальная базовая нагрузка</w:t>
      </w:r>
      <w:r w:rsidR="00D33492" w:rsidRPr="00F52BF1">
        <w:rPr>
          <w:rFonts w:ascii="Times New Roman" w:hAnsi="Times New Roman"/>
          <w:sz w:val="28"/>
        </w:rPr>
        <w:t>»</w:t>
      </w:r>
      <w:r w:rsidRPr="00F52BF1">
        <w:rPr>
          <w:rFonts w:ascii="Times New Roman" w:hAnsi="Times New Roman"/>
          <w:sz w:val="28"/>
        </w:rPr>
        <w:t xml:space="preserve"> и </w:t>
      </w:r>
      <w:r w:rsidR="00D33492" w:rsidRPr="00F52BF1">
        <w:rPr>
          <w:rFonts w:ascii="Times New Roman" w:hAnsi="Times New Roman"/>
          <w:sz w:val="28"/>
        </w:rPr>
        <w:t>«</w:t>
      </w:r>
      <w:r w:rsidRPr="00F52BF1">
        <w:rPr>
          <w:rFonts w:ascii="Times New Roman" w:hAnsi="Times New Roman"/>
          <w:sz w:val="28"/>
        </w:rPr>
        <w:t>заявленный график нагрузки</w:t>
      </w:r>
      <w:r w:rsidR="00D33492" w:rsidRPr="00F52BF1">
        <w:rPr>
          <w:rFonts w:ascii="Times New Roman" w:hAnsi="Times New Roman"/>
          <w:sz w:val="28"/>
        </w:rPr>
        <w:t>»</w:t>
      </w:r>
      <w:r w:rsidRPr="00F52BF1">
        <w:rPr>
          <w:rFonts w:ascii="Times New Roman" w:hAnsi="Times New Roman"/>
          <w:sz w:val="28"/>
        </w:rPr>
        <w:t xml:space="preserve"> могут быть выбраны к использованию в случае принятия Заказчиком решения о невозможности применения метода </w:t>
      </w:r>
      <w:r w:rsidR="00E53471" w:rsidRPr="00F52BF1">
        <w:rPr>
          <w:rFonts w:ascii="Times New Roman" w:hAnsi="Times New Roman"/>
          <w:sz w:val="28"/>
        </w:rPr>
        <w:t>«</w:t>
      </w:r>
      <w:r w:rsidRPr="00F52BF1">
        <w:rPr>
          <w:rFonts w:ascii="Times New Roman" w:hAnsi="Times New Roman"/>
          <w:sz w:val="28"/>
        </w:rPr>
        <w:t>график базовой нагрузки</w:t>
      </w:r>
      <w:r w:rsidR="00E53471" w:rsidRPr="00F52BF1">
        <w:rPr>
          <w:rFonts w:ascii="Times New Roman" w:hAnsi="Times New Roman"/>
          <w:sz w:val="28"/>
        </w:rPr>
        <w:t>»</w:t>
      </w:r>
      <w:r w:rsidRPr="00F52BF1">
        <w:rPr>
          <w:rFonts w:ascii="Times New Roman" w:hAnsi="Times New Roman"/>
          <w:sz w:val="28"/>
        </w:rPr>
        <w:t xml:space="preserve"> в соответствии Порядком подтверждения возможности применения метода </w:t>
      </w:r>
      <w:r w:rsidR="00640F41">
        <w:rPr>
          <w:rFonts w:ascii="Times New Roman" w:hAnsi="Times New Roman"/>
          <w:sz w:val="28"/>
        </w:rPr>
        <w:t>«</w:t>
      </w:r>
      <w:r w:rsidRPr="00F52BF1">
        <w:rPr>
          <w:rFonts w:ascii="Times New Roman" w:hAnsi="Times New Roman"/>
          <w:sz w:val="28"/>
        </w:rPr>
        <w:t>график базовой нагрузки</w:t>
      </w:r>
      <w:r w:rsidR="00D743A4">
        <w:rPr>
          <w:rFonts w:ascii="Times New Roman" w:hAnsi="Times New Roman"/>
          <w:sz w:val="28"/>
        </w:rPr>
        <w:t>»</w:t>
      </w:r>
      <w:r w:rsidRPr="00F52BF1">
        <w:rPr>
          <w:rFonts w:ascii="Times New Roman" w:hAnsi="Times New Roman"/>
          <w:sz w:val="28"/>
        </w:rPr>
        <w:t xml:space="preserve"> для определения объема снижения потребления </w:t>
      </w:r>
      <w:r w:rsidRPr="00B35733">
        <w:rPr>
          <w:rFonts w:ascii="Times New Roman" w:hAnsi="Times New Roman"/>
          <w:sz w:val="28"/>
        </w:rPr>
        <w:t>энергопринимающего устройства (</w:t>
      </w:r>
      <w:hyperlink w:anchor="Приложение3_5" w:history="1">
        <w:r w:rsidR="00006B3B" w:rsidRPr="00602230">
          <w:rPr>
            <w:rStyle w:val="a4"/>
            <w:rFonts w:ascii="Times New Roman" w:hAnsi="Times New Roman"/>
            <w:sz w:val="28"/>
          </w:rPr>
          <w:t xml:space="preserve">Приложение </w:t>
        </w:r>
        <w:r w:rsidR="00A43D4D" w:rsidRPr="00602230">
          <w:rPr>
            <w:rStyle w:val="a4"/>
            <w:rFonts w:ascii="Times New Roman" w:hAnsi="Times New Roman"/>
            <w:sz w:val="28"/>
          </w:rPr>
          <w:t>№</w:t>
        </w:r>
        <w:r w:rsidR="00F34A6F" w:rsidRPr="00602230">
          <w:rPr>
            <w:rStyle w:val="a4"/>
            <w:rFonts w:ascii="Times New Roman" w:hAnsi="Times New Roman"/>
            <w:sz w:val="28"/>
          </w:rPr>
          <w:t>3.</w:t>
        </w:r>
        <w:r w:rsidR="00B35733" w:rsidRPr="00602230">
          <w:rPr>
            <w:rStyle w:val="a4"/>
            <w:rFonts w:ascii="Times New Roman" w:hAnsi="Times New Roman"/>
            <w:sz w:val="28"/>
          </w:rPr>
          <w:t>5</w:t>
        </w:r>
      </w:hyperlink>
      <w:r w:rsidR="00F34A6F" w:rsidRPr="00B35733">
        <w:rPr>
          <w:rFonts w:ascii="Times New Roman" w:hAnsi="Times New Roman"/>
          <w:sz w:val="28"/>
        </w:rPr>
        <w:t xml:space="preserve"> к Договору</w:t>
      </w:r>
      <w:r w:rsidRPr="00B35733">
        <w:rPr>
          <w:rFonts w:ascii="Times New Roman" w:hAnsi="Times New Roman"/>
          <w:sz w:val="28"/>
        </w:rPr>
        <w:t>)</w:t>
      </w:r>
      <w:r w:rsidR="00006B3B" w:rsidRPr="00B35733">
        <w:rPr>
          <w:rFonts w:ascii="Times New Roman" w:hAnsi="Times New Roman"/>
          <w:sz w:val="28"/>
        </w:rPr>
        <w:t>.</w:t>
      </w:r>
      <w:r w:rsidR="00BF7219">
        <w:rPr>
          <w:rFonts w:ascii="Times New Roman" w:hAnsi="Times New Roman"/>
          <w:sz w:val="28"/>
        </w:rPr>
        <w:t xml:space="preserve"> </w:t>
      </w:r>
      <w:r w:rsidR="000B58CE" w:rsidRPr="00DA278E">
        <w:rPr>
          <w:rFonts w:ascii="Times New Roman" w:hAnsi="Times New Roman"/>
          <w:sz w:val="28"/>
        </w:rPr>
        <w:t>И</w:t>
      </w:r>
      <w:r w:rsidR="00BF7219" w:rsidRPr="00DA278E">
        <w:rPr>
          <w:rFonts w:ascii="Times New Roman" w:hAnsi="Times New Roman"/>
          <w:sz w:val="28"/>
        </w:rPr>
        <w:t>спользова</w:t>
      </w:r>
      <w:r w:rsidR="000B58CE" w:rsidRPr="00DA278E">
        <w:rPr>
          <w:rFonts w:ascii="Times New Roman" w:hAnsi="Times New Roman"/>
          <w:sz w:val="28"/>
        </w:rPr>
        <w:t>ние</w:t>
      </w:r>
      <w:r w:rsidR="00BF7219" w:rsidRPr="00DA278E">
        <w:rPr>
          <w:rFonts w:ascii="Times New Roman" w:hAnsi="Times New Roman"/>
          <w:sz w:val="28"/>
        </w:rPr>
        <w:t xml:space="preserve"> метод</w:t>
      </w:r>
      <w:r w:rsidR="000B58CE" w:rsidRPr="00DA278E">
        <w:rPr>
          <w:rFonts w:ascii="Times New Roman" w:hAnsi="Times New Roman"/>
          <w:sz w:val="28"/>
        </w:rPr>
        <w:t>а</w:t>
      </w:r>
      <w:r w:rsidR="00BF7219" w:rsidRPr="00DA278E">
        <w:rPr>
          <w:rFonts w:ascii="Times New Roman" w:hAnsi="Times New Roman"/>
          <w:sz w:val="28"/>
        </w:rPr>
        <w:t xml:space="preserve"> «максимальная базовая нагрузка» </w:t>
      </w:r>
      <w:r w:rsidR="000B58CE" w:rsidRPr="00DA278E">
        <w:rPr>
          <w:rFonts w:ascii="Times New Roman" w:hAnsi="Times New Roman"/>
          <w:sz w:val="28"/>
        </w:rPr>
        <w:t xml:space="preserve">допускается </w:t>
      </w:r>
      <w:r w:rsidR="00BF7219" w:rsidRPr="00DA278E">
        <w:rPr>
          <w:rFonts w:ascii="Times New Roman" w:hAnsi="Times New Roman"/>
          <w:sz w:val="28"/>
        </w:rPr>
        <w:t xml:space="preserve">для определения объема снижения потребления энергопринимающего устройства, </w:t>
      </w:r>
      <w:r w:rsidR="000B58CE" w:rsidRPr="00DA278E">
        <w:rPr>
          <w:rFonts w:ascii="Times New Roman" w:hAnsi="Times New Roman"/>
          <w:sz w:val="28"/>
        </w:rPr>
        <w:t>если</w:t>
      </w:r>
      <w:r w:rsidR="00BF7219" w:rsidRPr="00DA278E">
        <w:rPr>
          <w:rFonts w:ascii="Times New Roman" w:hAnsi="Times New Roman"/>
          <w:sz w:val="28"/>
        </w:rPr>
        <w:t xml:space="preserve"> значение </w:t>
      </w:r>
      <w:r w:rsidR="00BF7219" w:rsidRPr="00DA278E">
        <w:rPr>
          <w:rFonts w:ascii="Times New Roman" w:hAnsi="Times New Roman"/>
          <w:sz w:val="28"/>
          <w:lang w:val="en-US"/>
        </w:rPr>
        <w:t>RRMSE</w:t>
      </w:r>
      <w:r w:rsidR="00BF7219" w:rsidRPr="00B35733">
        <w:rPr>
          <w:rFonts w:ascii="Times New Roman" w:hAnsi="Times New Roman"/>
          <w:sz w:val="28"/>
        </w:rPr>
        <w:t xml:space="preserve">, рассчитанное </w:t>
      </w:r>
      <w:r w:rsidR="000B58CE" w:rsidRPr="00B35733">
        <w:rPr>
          <w:rFonts w:ascii="Times New Roman" w:hAnsi="Times New Roman"/>
          <w:sz w:val="28"/>
        </w:rPr>
        <w:t xml:space="preserve">для энергопринимающего устройства </w:t>
      </w:r>
      <w:r w:rsidR="00BF7219" w:rsidRPr="00A80653">
        <w:rPr>
          <w:rFonts w:ascii="Times New Roman" w:hAnsi="Times New Roman"/>
          <w:sz w:val="28"/>
        </w:rPr>
        <w:t xml:space="preserve">в соответствии с </w:t>
      </w:r>
      <w:hyperlink w:anchor="Приложение3_5_п6_2" w:history="1">
        <w:r w:rsidR="00BF7219" w:rsidRPr="00602230">
          <w:rPr>
            <w:rStyle w:val="a4"/>
            <w:rFonts w:ascii="Times New Roman" w:hAnsi="Times New Roman"/>
            <w:sz w:val="28"/>
          </w:rPr>
          <w:t xml:space="preserve">п. </w:t>
        </w:r>
        <w:r w:rsidR="00B35733" w:rsidRPr="00602230">
          <w:rPr>
            <w:rStyle w:val="a4"/>
            <w:rFonts w:ascii="Times New Roman" w:hAnsi="Times New Roman"/>
            <w:sz w:val="28"/>
          </w:rPr>
          <w:t>6</w:t>
        </w:r>
        <w:r w:rsidR="00BF7219" w:rsidRPr="00602230">
          <w:rPr>
            <w:rStyle w:val="a4"/>
            <w:rFonts w:ascii="Times New Roman" w:hAnsi="Times New Roman"/>
            <w:sz w:val="28"/>
          </w:rPr>
          <w:t>.2</w:t>
        </w:r>
      </w:hyperlink>
      <w:r w:rsidR="000B58CE" w:rsidRPr="00A80653">
        <w:rPr>
          <w:rFonts w:ascii="Times New Roman" w:hAnsi="Times New Roman"/>
          <w:sz w:val="28"/>
        </w:rPr>
        <w:t xml:space="preserve"> </w:t>
      </w:r>
      <w:r w:rsidR="000B58CE" w:rsidRPr="00602230">
        <w:rPr>
          <w:rFonts w:ascii="Times New Roman" w:hAnsi="Times New Roman"/>
          <w:sz w:val="28"/>
        </w:rPr>
        <w:t xml:space="preserve">Приложения </w:t>
      </w:r>
      <w:r w:rsidR="008B6B95" w:rsidRPr="00602230">
        <w:rPr>
          <w:rFonts w:ascii="Times New Roman" w:hAnsi="Times New Roman"/>
          <w:sz w:val="28"/>
        </w:rPr>
        <w:t>№</w:t>
      </w:r>
      <w:r w:rsidR="000B58CE" w:rsidRPr="00602230">
        <w:rPr>
          <w:rFonts w:ascii="Times New Roman" w:hAnsi="Times New Roman"/>
          <w:sz w:val="28"/>
        </w:rPr>
        <w:t>3.</w:t>
      </w:r>
      <w:r w:rsidR="00B35733" w:rsidRPr="00602230">
        <w:rPr>
          <w:rFonts w:ascii="Times New Roman" w:hAnsi="Times New Roman"/>
          <w:sz w:val="28"/>
        </w:rPr>
        <w:t>5</w:t>
      </w:r>
      <w:r w:rsidR="000B58CE" w:rsidRPr="00B35733">
        <w:rPr>
          <w:rFonts w:ascii="Times New Roman" w:hAnsi="Times New Roman"/>
          <w:sz w:val="28"/>
        </w:rPr>
        <w:t xml:space="preserve"> к Договору</w:t>
      </w:r>
      <w:r w:rsidR="00BF7219" w:rsidRPr="00B35733">
        <w:rPr>
          <w:rFonts w:ascii="Times New Roman" w:hAnsi="Times New Roman"/>
          <w:sz w:val="28"/>
        </w:rPr>
        <w:t xml:space="preserve">, </w:t>
      </w:r>
      <w:r w:rsidR="00BF7219" w:rsidRPr="00A80653">
        <w:rPr>
          <w:rFonts w:ascii="Times New Roman" w:hAnsi="Times New Roman"/>
          <w:sz w:val="28"/>
          <w:szCs w:val="28"/>
          <w:lang w:eastAsia="ru-RU"/>
        </w:rPr>
        <w:t>превышает</w:t>
      </w:r>
      <w:r w:rsidR="00BF7219" w:rsidRPr="00DA278E">
        <w:rPr>
          <w:rFonts w:ascii="Times New Roman" w:hAnsi="Times New Roman"/>
          <w:sz w:val="28"/>
          <w:szCs w:val="28"/>
          <w:lang w:eastAsia="ru-RU"/>
        </w:rPr>
        <w:t xml:space="preserve"> 0,2.</w:t>
      </w:r>
      <w:r w:rsidR="00694E7B">
        <w:rPr>
          <w:rFonts w:ascii="Times New Roman" w:hAnsi="Times New Roman"/>
          <w:sz w:val="28"/>
          <w:szCs w:val="28"/>
          <w:lang w:eastAsia="ru-RU"/>
        </w:rPr>
        <w:t xml:space="preserve"> </w:t>
      </w:r>
      <w:r w:rsidR="00694E7B" w:rsidRPr="00DA278E">
        <w:rPr>
          <w:rFonts w:ascii="Times New Roman" w:hAnsi="Times New Roman"/>
          <w:sz w:val="28"/>
        </w:rPr>
        <w:t>Использование метода «</w:t>
      </w:r>
      <w:r w:rsidR="00694E7B">
        <w:rPr>
          <w:rFonts w:ascii="Times New Roman" w:hAnsi="Times New Roman"/>
          <w:sz w:val="28"/>
        </w:rPr>
        <w:t>заявленный график нагрузки</w:t>
      </w:r>
      <w:r w:rsidR="00694E7B" w:rsidRPr="00DA278E">
        <w:rPr>
          <w:rFonts w:ascii="Times New Roman" w:hAnsi="Times New Roman"/>
          <w:sz w:val="28"/>
        </w:rPr>
        <w:t>» допускается для определения объема снижения потребления энергопринимающего устройства,</w:t>
      </w:r>
      <w:r w:rsidR="00000B3F">
        <w:rPr>
          <w:rFonts w:ascii="Times New Roman" w:hAnsi="Times New Roman"/>
          <w:sz w:val="28"/>
        </w:rPr>
        <w:t xml:space="preserve"> если </w:t>
      </w:r>
      <w:r w:rsidR="00906928">
        <w:rPr>
          <w:rFonts w:ascii="Times New Roman" w:hAnsi="Times New Roman"/>
          <w:sz w:val="28"/>
        </w:rPr>
        <w:t>метод определения объ</w:t>
      </w:r>
      <w:r w:rsidR="005E1811">
        <w:rPr>
          <w:rFonts w:ascii="Times New Roman" w:hAnsi="Times New Roman"/>
          <w:sz w:val="28"/>
        </w:rPr>
        <w:t>е</w:t>
      </w:r>
      <w:r w:rsidR="00906928">
        <w:rPr>
          <w:rFonts w:ascii="Times New Roman" w:hAnsi="Times New Roman"/>
          <w:sz w:val="28"/>
        </w:rPr>
        <w:t xml:space="preserve">ма снижения потребления </w:t>
      </w:r>
      <w:r w:rsidR="00000B3F">
        <w:rPr>
          <w:rFonts w:ascii="Times New Roman" w:hAnsi="Times New Roman"/>
          <w:sz w:val="28"/>
        </w:rPr>
        <w:t>энергопринимающе</w:t>
      </w:r>
      <w:r w:rsidR="00906928">
        <w:rPr>
          <w:rFonts w:ascii="Times New Roman" w:hAnsi="Times New Roman"/>
          <w:sz w:val="28"/>
        </w:rPr>
        <w:t>го</w:t>
      </w:r>
      <w:r w:rsidR="00000B3F">
        <w:rPr>
          <w:rFonts w:ascii="Times New Roman" w:hAnsi="Times New Roman"/>
          <w:sz w:val="28"/>
        </w:rPr>
        <w:t xml:space="preserve"> устройств</w:t>
      </w:r>
      <w:r w:rsidR="00906928">
        <w:rPr>
          <w:rFonts w:ascii="Times New Roman" w:hAnsi="Times New Roman"/>
          <w:sz w:val="28"/>
        </w:rPr>
        <w:t>а в прошлом расчетном периоде был иным или принято решение о возможности применения</w:t>
      </w:r>
      <w:r w:rsidR="00B2626C">
        <w:rPr>
          <w:rFonts w:ascii="Times New Roman" w:hAnsi="Times New Roman"/>
          <w:sz w:val="28"/>
        </w:rPr>
        <w:t xml:space="preserve"> метода</w:t>
      </w:r>
      <w:r w:rsidR="00906928">
        <w:rPr>
          <w:rFonts w:ascii="Times New Roman" w:hAnsi="Times New Roman"/>
          <w:sz w:val="28"/>
        </w:rPr>
        <w:t xml:space="preserve"> «заявленный график нагрузки», </w:t>
      </w:r>
      <w:r w:rsidR="001A2A69">
        <w:rPr>
          <w:rFonts w:ascii="Times New Roman" w:hAnsi="Times New Roman"/>
          <w:sz w:val="28"/>
        </w:rPr>
        <w:t xml:space="preserve">в соответствии с </w:t>
      </w:r>
      <w:hyperlink w:anchor="Приложение3_5_п7" w:history="1">
        <w:r w:rsidR="001A2A69" w:rsidRPr="001A2A69">
          <w:rPr>
            <w:rStyle w:val="a4"/>
            <w:rFonts w:ascii="Times New Roman" w:hAnsi="Times New Roman"/>
            <w:sz w:val="28"/>
          </w:rPr>
          <w:t>п.7</w:t>
        </w:r>
      </w:hyperlink>
      <w:r w:rsidR="001A2A69">
        <w:rPr>
          <w:rFonts w:ascii="Times New Roman" w:hAnsi="Times New Roman"/>
          <w:sz w:val="28"/>
        </w:rPr>
        <w:t xml:space="preserve"> Приложения №3.5 к Договору</w:t>
      </w:r>
      <w:r w:rsidR="00694E7B">
        <w:rPr>
          <w:rFonts w:ascii="Times New Roman" w:hAnsi="Times New Roman"/>
          <w:sz w:val="28"/>
        </w:rPr>
        <w:t xml:space="preserve">. </w:t>
      </w:r>
    </w:p>
    <w:p w14:paraId="28143CA7" w14:textId="77777777" w:rsidR="00DA5FEA" w:rsidRPr="00D2712A" w:rsidRDefault="00694E7B" w:rsidP="005165CA">
      <w:pPr>
        <w:spacing w:before="120" w:after="0" w:line="240" w:lineRule="auto"/>
        <w:ind w:left="851"/>
        <w:jc w:val="both"/>
        <w:rPr>
          <w:rFonts w:ascii="Times New Roman" w:hAnsi="Times New Roman"/>
          <w:sz w:val="28"/>
        </w:rPr>
      </w:pPr>
      <w:r>
        <w:rPr>
          <w:rFonts w:ascii="Times New Roman" w:hAnsi="Times New Roman"/>
          <w:sz w:val="28"/>
        </w:rPr>
        <w:t>В случае, если ни один из методов для определения объема снижения потребления энергопринимающего устройства</w:t>
      </w:r>
      <w:r w:rsidR="00F539B2">
        <w:rPr>
          <w:rFonts w:ascii="Times New Roman" w:hAnsi="Times New Roman"/>
          <w:sz w:val="28"/>
        </w:rPr>
        <w:t xml:space="preserve"> не удовлетворяет </w:t>
      </w:r>
      <w:r w:rsidR="00F539B2">
        <w:rPr>
          <w:rFonts w:ascii="Times New Roman" w:hAnsi="Times New Roman"/>
          <w:sz w:val="28"/>
        </w:rPr>
        <w:lastRenderedPageBreak/>
        <w:t>требованиям Договора</w:t>
      </w:r>
      <w:r>
        <w:rPr>
          <w:rFonts w:ascii="Times New Roman" w:hAnsi="Times New Roman"/>
          <w:sz w:val="28"/>
        </w:rPr>
        <w:t>, такое устройство</w:t>
      </w:r>
      <w:r w:rsidR="0022583E">
        <w:rPr>
          <w:rFonts w:ascii="Times New Roman" w:hAnsi="Times New Roman"/>
          <w:sz w:val="28"/>
        </w:rPr>
        <w:t xml:space="preserve"> не используется для оказания услуг в расчетном периоде.</w:t>
      </w:r>
    </w:p>
    <w:p w14:paraId="2B679C8D" w14:textId="77777777" w:rsidR="00D32638" w:rsidRDefault="009C04A0" w:rsidP="00F52BF1">
      <w:pPr>
        <w:numPr>
          <w:ilvl w:val="1"/>
          <w:numId w:val="5"/>
        </w:numPr>
        <w:spacing w:before="120" w:after="0" w:line="240" w:lineRule="auto"/>
        <w:ind w:left="851" w:hanging="851"/>
        <w:jc w:val="both"/>
        <w:rPr>
          <w:rFonts w:ascii="Times New Roman" w:hAnsi="Times New Roman"/>
          <w:sz w:val="28"/>
        </w:rPr>
      </w:pPr>
      <w:bookmarkStart w:id="85" w:name="Приложение3_п3_14"/>
      <w:bookmarkStart w:id="86" w:name="_Hlk104458322"/>
      <w:bookmarkStart w:id="87" w:name="_Ref57729658"/>
      <w:bookmarkEnd w:id="85"/>
      <w:r w:rsidRPr="00F52BF1">
        <w:rPr>
          <w:rFonts w:ascii="Times New Roman" w:hAnsi="Times New Roman"/>
          <w:sz w:val="28"/>
        </w:rPr>
        <w:t xml:space="preserve">Проверка </w:t>
      </w:r>
      <w:r w:rsidR="00DA5FEA" w:rsidRPr="00F52BF1">
        <w:rPr>
          <w:rFonts w:ascii="Times New Roman" w:hAnsi="Times New Roman"/>
          <w:sz w:val="28"/>
        </w:rPr>
        <w:t xml:space="preserve">возможности применения метода </w:t>
      </w:r>
      <w:r w:rsidR="0054623B">
        <w:rPr>
          <w:rFonts w:ascii="Times New Roman" w:hAnsi="Times New Roman"/>
          <w:sz w:val="28"/>
        </w:rPr>
        <w:t>«</w:t>
      </w:r>
      <w:r w:rsidR="00DA5FEA" w:rsidRPr="00F52BF1">
        <w:rPr>
          <w:rFonts w:ascii="Times New Roman" w:hAnsi="Times New Roman"/>
          <w:sz w:val="28"/>
        </w:rPr>
        <w:t>график базовой нагрузки</w:t>
      </w:r>
      <w:r w:rsidR="0054623B">
        <w:rPr>
          <w:rFonts w:ascii="Times New Roman" w:hAnsi="Times New Roman"/>
          <w:sz w:val="28"/>
        </w:rPr>
        <w:t>»</w:t>
      </w:r>
      <w:r w:rsidR="00DA5FEA" w:rsidRPr="00F52BF1">
        <w:rPr>
          <w:rFonts w:ascii="Times New Roman" w:hAnsi="Times New Roman"/>
          <w:sz w:val="28"/>
        </w:rPr>
        <w:t xml:space="preserve"> для определения объема снижения потребления энергопринимающего устройства</w:t>
      </w:r>
      <w:r w:rsidR="00616709">
        <w:rPr>
          <w:rFonts w:ascii="Times New Roman" w:hAnsi="Times New Roman"/>
          <w:sz w:val="28"/>
        </w:rPr>
        <w:t xml:space="preserve"> (объекта управления)</w:t>
      </w:r>
      <w:r w:rsidR="00DA5FEA" w:rsidRPr="00F52BF1">
        <w:rPr>
          <w:rFonts w:ascii="Times New Roman" w:hAnsi="Times New Roman"/>
          <w:sz w:val="28"/>
        </w:rPr>
        <w:t xml:space="preserve"> в первом расчетном периоде осуществляется</w:t>
      </w:r>
      <w:r w:rsidR="00D32638">
        <w:rPr>
          <w:rFonts w:ascii="Times New Roman" w:hAnsi="Times New Roman"/>
          <w:sz w:val="28"/>
        </w:rPr>
        <w:t>:</w:t>
      </w:r>
    </w:p>
    <w:p w14:paraId="40ED8472" w14:textId="77777777" w:rsidR="00D32638" w:rsidRDefault="00D32638" w:rsidP="006322C0">
      <w:pPr>
        <w:numPr>
          <w:ilvl w:val="0"/>
          <w:numId w:val="40"/>
        </w:numPr>
        <w:spacing w:after="0" w:line="240" w:lineRule="auto"/>
        <w:ind w:left="1134" w:hanging="283"/>
        <w:jc w:val="both"/>
        <w:rPr>
          <w:rFonts w:ascii="Times New Roman" w:hAnsi="Times New Roman"/>
          <w:sz w:val="28"/>
        </w:rPr>
      </w:pPr>
      <w:r>
        <w:rPr>
          <w:rFonts w:ascii="Times New Roman" w:hAnsi="Times New Roman"/>
          <w:sz w:val="28"/>
        </w:rPr>
        <w:t>по результатам расчета, проводимого Заказчиком в предыдущ</w:t>
      </w:r>
      <w:r w:rsidR="00C705B3">
        <w:rPr>
          <w:rFonts w:ascii="Times New Roman" w:hAnsi="Times New Roman"/>
          <w:sz w:val="28"/>
        </w:rPr>
        <w:t>е</w:t>
      </w:r>
      <w:r w:rsidR="005578FC">
        <w:rPr>
          <w:rFonts w:ascii="Times New Roman" w:hAnsi="Times New Roman"/>
          <w:sz w:val="28"/>
        </w:rPr>
        <w:t>м</w:t>
      </w:r>
      <w:r w:rsidR="00C705B3">
        <w:rPr>
          <w:rFonts w:ascii="Times New Roman" w:hAnsi="Times New Roman"/>
          <w:sz w:val="28"/>
        </w:rPr>
        <w:t xml:space="preserve"> расчетно</w:t>
      </w:r>
      <w:r w:rsidR="005578FC">
        <w:rPr>
          <w:rFonts w:ascii="Times New Roman" w:hAnsi="Times New Roman"/>
          <w:sz w:val="28"/>
        </w:rPr>
        <w:t>м</w:t>
      </w:r>
      <w:r w:rsidR="00C705B3">
        <w:rPr>
          <w:rFonts w:ascii="Times New Roman" w:hAnsi="Times New Roman"/>
          <w:sz w:val="28"/>
        </w:rPr>
        <w:t xml:space="preserve"> период</w:t>
      </w:r>
      <w:r w:rsidR="005578FC">
        <w:rPr>
          <w:rFonts w:ascii="Times New Roman" w:hAnsi="Times New Roman"/>
          <w:sz w:val="28"/>
        </w:rPr>
        <w:t>е</w:t>
      </w:r>
      <w:r w:rsidR="00223D44">
        <w:rPr>
          <w:rFonts w:ascii="Times New Roman" w:hAnsi="Times New Roman"/>
          <w:sz w:val="28"/>
        </w:rPr>
        <w:t xml:space="preserve"> в соответствии с </w:t>
      </w:r>
      <w:r w:rsidR="002F7AA5">
        <w:rPr>
          <w:rFonts w:ascii="Times New Roman" w:hAnsi="Times New Roman"/>
          <w:sz w:val="28"/>
        </w:rPr>
        <w:t>Порядком, установленн</w:t>
      </w:r>
      <w:r w:rsidR="0012526E">
        <w:rPr>
          <w:rFonts w:ascii="Times New Roman" w:hAnsi="Times New Roman"/>
          <w:sz w:val="28"/>
        </w:rPr>
        <w:t>о</w:t>
      </w:r>
      <w:r w:rsidR="002F7AA5">
        <w:rPr>
          <w:rFonts w:ascii="Times New Roman" w:hAnsi="Times New Roman"/>
          <w:sz w:val="28"/>
        </w:rPr>
        <w:t>м Приложени</w:t>
      </w:r>
      <w:r w:rsidR="00BF03D9">
        <w:rPr>
          <w:rFonts w:ascii="Times New Roman" w:hAnsi="Times New Roman"/>
          <w:sz w:val="28"/>
        </w:rPr>
        <w:t>я</w:t>
      </w:r>
      <w:r w:rsidR="002F7AA5">
        <w:rPr>
          <w:rFonts w:ascii="Times New Roman" w:hAnsi="Times New Roman"/>
          <w:sz w:val="28"/>
        </w:rPr>
        <w:t>м</w:t>
      </w:r>
      <w:r w:rsidR="00BF03D9">
        <w:rPr>
          <w:rFonts w:ascii="Times New Roman" w:hAnsi="Times New Roman"/>
          <w:sz w:val="28"/>
        </w:rPr>
        <w:t>и</w:t>
      </w:r>
      <w:r w:rsidR="002F7AA5">
        <w:rPr>
          <w:rFonts w:ascii="Times New Roman" w:hAnsi="Times New Roman"/>
          <w:sz w:val="28"/>
        </w:rPr>
        <w:t xml:space="preserve"> </w:t>
      </w:r>
      <w:r w:rsidR="00CF7A8C">
        <w:rPr>
          <w:rFonts w:ascii="Times New Roman" w:hAnsi="Times New Roman"/>
          <w:sz w:val="28"/>
        </w:rPr>
        <w:t>№</w:t>
      </w:r>
      <w:r w:rsidR="002F7AA5">
        <w:rPr>
          <w:rFonts w:ascii="Times New Roman" w:hAnsi="Times New Roman"/>
          <w:sz w:val="28"/>
        </w:rPr>
        <w:t>№</w:t>
      </w:r>
      <w:hyperlink w:anchor="Приложение3_5" w:history="1">
        <w:r w:rsidR="002F7AA5" w:rsidRPr="00BF03D9">
          <w:rPr>
            <w:rStyle w:val="a4"/>
            <w:rFonts w:ascii="Times New Roman" w:hAnsi="Times New Roman" w:cs="Calibri"/>
            <w:sz w:val="28"/>
          </w:rPr>
          <w:t>3.5</w:t>
        </w:r>
      </w:hyperlink>
      <w:r w:rsidR="00BF03D9">
        <w:rPr>
          <w:rFonts w:ascii="Times New Roman" w:hAnsi="Times New Roman"/>
          <w:sz w:val="28"/>
        </w:rPr>
        <w:t>-</w:t>
      </w:r>
      <w:hyperlink w:anchor="Приложение3_6" w:history="1">
        <w:r w:rsidR="00BF03D9" w:rsidRPr="00BF03D9">
          <w:rPr>
            <w:rStyle w:val="a4"/>
            <w:rFonts w:ascii="Times New Roman" w:hAnsi="Times New Roman" w:cs="Calibri"/>
            <w:sz w:val="28"/>
          </w:rPr>
          <w:t>3.6</w:t>
        </w:r>
      </w:hyperlink>
      <w:r w:rsidR="002F7AA5">
        <w:rPr>
          <w:rFonts w:ascii="Times New Roman" w:hAnsi="Times New Roman"/>
          <w:sz w:val="28"/>
        </w:rPr>
        <w:t xml:space="preserve"> к Договору</w:t>
      </w:r>
      <w:r w:rsidR="00824486">
        <w:rPr>
          <w:rFonts w:ascii="Times New Roman" w:hAnsi="Times New Roman"/>
          <w:sz w:val="28"/>
        </w:rPr>
        <w:t>.</w:t>
      </w:r>
      <w:r w:rsidR="00C705B3">
        <w:rPr>
          <w:rFonts w:ascii="Times New Roman" w:hAnsi="Times New Roman"/>
          <w:sz w:val="28"/>
        </w:rPr>
        <w:t xml:space="preserve"> </w:t>
      </w:r>
      <w:r w:rsidR="00824486">
        <w:rPr>
          <w:rFonts w:ascii="Times New Roman" w:hAnsi="Times New Roman"/>
          <w:sz w:val="28"/>
        </w:rPr>
        <w:t>П</w:t>
      </w:r>
      <w:r w:rsidR="00C705B3">
        <w:rPr>
          <w:rFonts w:ascii="Times New Roman" w:hAnsi="Times New Roman"/>
          <w:sz w:val="28"/>
        </w:rPr>
        <w:t>ри этом в случае изменения объема снижения потребления</w:t>
      </w:r>
      <w:r w:rsidR="00F56C0E">
        <w:rPr>
          <w:rFonts w:ascii="Times New Roman" w:hAnsi="Times New Roman"/>
          <w:sz w:val="28"/>
        </w:rPr>
        <w:t xml:space="preserve"> </w:t>
      </w:r>
      <w:r w:rsidR="00C61939">
        <w:rPr>
          <w:rFonts w:ascii="Times New Roman" w:hAnsi="Times New Roman"/>
          <w:sz w:val="28"/>
        </w:rPr>
        <w:t xml:space="preserve">объекта управления и (или) энергопринимающего устройства </w:t>
      </w:r>
      <w:r w:rsidR="00F56C0E">
        <w:rPr>
          <w:rFonts w:ascii="Times New Roman" w:hAnsi="Times New Roman"/>
          <w:sz w:val="28"/>
        </w:rPr>
        <w:t xml:space="preserve">по результатам </w:t>
      </w:r>
      <w:r w:rsidR="005578FC">
        <w:rPr>
          <w:rFonts w:ascii="Times New Roman" w:hAnsi="Times New Roman"/>
          <w:sz w:val="28"/>
        </w:rPr>
        <w:t xml:space="preserve">конкурентного </w:t>
      </w:r>
      <w:r w:rsidR="00F56C0E">
        <w:rPr>
          <w:rFonts w:ascii="Times New Roman" w:hAnsi="Times New Roman"/>
          <w:sz w:val="28"/>
        </w:rPr>
        <w:t>отбора</w:t>
      </w:r>
      <w:r w:rsidR="00C705B3">
        <w:rPr>
          <w:rFonts w:ascii="Times New Roman" w:hAnsi="Times New Roman"/>
          <w:sz w:val="28"/>
        </w:rPr>
        <w:t>, расчет проводится</w:t>
      </w:r>
      <w:r w:rsidR="00BD5B82">
        <w:rPr>
          <w:rFonts w:ascii="Times New Roman" w:hAnsi="Times New Roman"/>
          <w:sz w:val="28"/>
        </w:rPr>
        <w:t xml:space="preserve"> повторно</w:t>
      </w:r>
      <w:r w:rsidR="00C705B3">
        <w:rPr>
          <w:rFonts w:ascii="Times New Roman" w:hAnsi="Times New Roman"/>
          <w:sz w:val="28"/>
        </w:rPr>
        <w:t xml:space="preserve"> с учетом </w:t>
      </w:r>
      <w:r w:rsidR="00C61939">
        <w:rPr>
          <w:rFonts w:ascii="Times New Roman" w:hAnsi="Times New Roman"/>
          <w:sz w:val="28"/>
        </w:rPr>
        <w:t>актуального значения снижения потребления</w:t>
      </w:r>
      <w:r w:rsidR="00BF03D9">
        <w:rPr>
          <w:rFonts w:ascii="Times New Roman" w:hAnsi="Times New Roman"/>
          <w:sz w:val="28"/>
        </w:rPr>
        <w:t>;</w:t>
      </w:r>
    </w:p>
    <w:p w14:paraId="72FEDE3B" w14:textId="77777777" w:rsidR="00BF03D9" w:rsidRPr="00AC7BA6" w:rsidRDefault="00BF03D9" w:rsidP="006322C0">
      <w:pPr>
        <w:numPr>
          <w:ilvl w:val="0"/>
          <w:numId w:val="40"/>
        </w:numPr>
        <w:spacing w:after="0" w:line="240" w:lineRule="auto"/>
        <w:ind w:left="1134" w:hanging="283"/>
        <w:jc w:val="both"/>
        <w:rPr>
          <w:rFonts w:ascii="Times New Roman" w:hAnsi="Times New Roman"/>
          <w:sz w:val="28"/>
        </w:rPr>
      </w:pPr>
      <w:r w:rsidRPr="00866846">
        <w:rPr>
          <w:rFonts w:ascii="Times New Roman" w:hAnsi="Times New Roman"/>
          <w:sz w:val="28"/>
        </w:rPr>
        <w:t xml:space="preserve">на этапе проведения конкурентного отбора в случае, если </w:t>
      </w:r>
      <w:r w:rsidRPr="00866846">
        <w:rPr>
          <w:rFonts w:ascii="Times New Roman" w:hAnsi="Times New Roman"/>
          <w:sz w:val="28"/>
          <w:szCs w:val="28"/>
        </w:rPr>
        <w:t>объект управления не использовался для оказания услуг по управлению спросом</w:t>
      </w:r>
      <w:r>
        <w:rPr>
          <w:rFonts w:ascii="Times New Roman" w:hAnsi="Times New Roman"/>
          <w:sz w:val="28"/>
          <w:szCs w:val="28"/>
        </w:rPr>
        <w:t xml:space="preserve"> в предыдущем расчетном периоде или если объект управления использовался, но проверка</w:t>
      </w:r>
      <w:r w:rsidR="0021452C" w:rsidRPr="0021452C">
        <w:t xml:space="preserve"> </w:t>
      </w:r>
      <w:r w:rsidR="0021452C" w:rsidRPr="0021452C">
        <w:rPr>
          <w:rFonts w:ascii="Times New Roman" w:hAnsi="Times New Roman"/>
          <w:sz w:val="28"/>
          <w:szCs w:val="28"/>
        </w:rPr>
        <w:t>возможности применения метода «график базовой нагрузки»</w:t>
      </w:r>
      <w:r w:rsidR="0021452C">
        <w:rPr>
          <w:rFonts w:ascii="Times New Roman" w:hAnsi="Times New Roman"/>
          <w:sz w:val="28"/>
          <w:szCs w:val="28"/>
        </w:rPr>
        <w:t xml:space="preserve"> </w:t>
      </w:r>
      <w:r>
        <w:rPr>
          <w:rFonts w:ascii="Times New Roman" w:hAnsi="Times New Roman"/>
          <w:sz w:val="28"/>
          <w:szCs w:val="28"/>
        </w:rPr>
        <w:t xml:space="preserve">в предыдущем расчетном периоде </w:t>
      </w:r>
      <w:r w:rsidR="0021452C">
        <w:rPr>
          <w:rFonts w:ascii="Times New Roman" w:hAnsi="Times New Roman"/>
          <w:sz w:val="28"/>
          <w:szCs w:val="28"/>
        </w:rPr>
        <w:t xml:space="preserve">Заказчиком </w:t>
      </w:r>
      <w:r>
        <w:rPr>
          <w:rFonts w:ascii="Times New Roman" w:hAnsi="Times New Roman"/>
          <w:sz w:val="28"/>
          <w:szCs w:val="28"/>
        </w:rPr>
        <w:t xml:space="preserve">не </w:t>
      </w:r>
      <w:r w:rsidR="0021452C">
        <w:rPr>
          <w:rFonts w:ascii="Times New Roman" w:hAnsi="Times New Roman"/>
          <w:sz w:val="28"/>
          <w:szCs w:val="28"/>
        </w:rPr>
        <w:t>проводи</w:t>
      </w:r>
      <w:r>
        <w:rPr>
          <w:rFonts w:ascii="Times New Roman" w:hAnsi="Times New Roman"/>
          <w:sz w:val="28"/>
          <w:szCs w:val="28"/>
        </w:rPr>
        <w:t xml:space="preserve">лась в соответствии с </w:t>
      </w:r>
      <w:hyperlink w:anchor="Приложение3_5_п6_1" w:history="1">
        <w:r w:rsidRPr="00BF03D9">
          <w:rPr>
            <w:rStyle w:val="a4"/>
            <w:rFonts w:ascii="Times New Roman" w:hAnsi="Times New Roman" w:cs="Calibri"/>
            <w:sz w:val="28"/>
            <w:szCs w:val="28"/>
          </w:rPr>
          <w:t>п.6.1</w:t>
        </w:r>
      </w:hyperlink>
      <w:r>
        <w:rPr>
          <w:rFonts w:ascii="Times New Roman" w:hAnsi="Times New Roman"/>
          <w:sz w:val="28"/>
          <w:szCs w:val="28"/>
        </w:rPr>
        <w:t xml:space="preserve"> Приложений </w:t>
      </w:r>
      <w:r w:rsidR="00631140">
        <w:rPr>
          <w:rFonts w:ascii="Times New Roman" w:hAnsi="Times New Roman"/>
          <w:sz w:val="28"/>
          <w:szCs w:val="28"/>
        </w:rPr>
        <w:t>№</w:t>
      </w:r>
      <w:r>
        <w:rPr>
          <w:rFonts w:ascii="Times New Roman" w:hAnsi="Times New Roman"/>
          <w:sz w:val="28"/>
          <w:szCs w:val="28"/>
        </w:rPr>
        <w:t>№3.5-3.6</w:t>
      </w:r>
      <w:r w:rsidR="00B8254C">
        <w:rPr>
          <w:rFonts w:ascii="Times New Roman" w:hAnsi="Times New Roman"/>
          <w:sz w:val="28"/>
          <w:szCs w:val="28"/>
        </w:rPr>
        <w:t xml:space="preserve"> к </w:t>
      </w:r>
      <w:r w:rsidR="00F3308E">
        <w:rPr>
          <w:rFonts w:ascii="Times New Roman" w:hAnsi="Times New Roman"/>
          <w:sz w:val="28"/>
          <w:szCs w:val="28"/>
        </w:rPr>
        <w:t>Договору</w:t>
      </w:r>
      <w:r>
        <w:rPr>
          <w:rFonts w:ascii="Times New Roman" w:hAnsi="Times New Roman"/>
          <w:sz w:val="28"/>
          <w:szCs w:val="28"/>
        </w:rPr>
        <w:t>.</w:t>
      </w:r>
      <w:bookmarkEnd w:id="86"/>
    </w:p>
    <w:p w14:paraId="36A06EF3" w14:textId="77777777" w:rsidR="0048788F" w:rsidRDefault="00DA5FEA" w:rsidP="00E77563">
      <w:pPr>
        <w:spacing w:before="120" w:after="0" w:line="240" w:lineRule="auto"/>
        <w:ind w:left="851"/>
        <w:jc w:val="both"/>
        <w:rPr>
          <w:rFonts w:ascii="Times New Roman" w:hAnsi="Times New Roman"/>
          <w:sz w:val="28"/>
        </w:rPr>
      </w:pPr>
      <w:r w:rsidRPr="00E77563">
        <w:rPr>
          <w:rFonts w:ascii="Times New Roman" w:hAnsi="Times New Roman"/>
          <w:sz w:val="28"/>
        </w:rPr>
        <w:t>Выбранный в результате проверки метод определения объема снижения потребления энергопринимающего устройства</w:t>
      </w:r>
      <w:r w:rsidR="00616709" w:rsidRPr="00E77563">
        <w:rPr>
          <w:rFonts w:ascii="Times New Roman" w:hAnsi="Times New Roman"/>
          <w:sz w:val="28"/>
        </w:rPr>
        <w:t xml:space="preserve"> (объекта управления)</w:t>
      </w:r>
      <w:r w:rsidRPr="00E77563">
        <w:rPr>
          <w:rFonts w:ascii="Times New Roman" w:hAnsi="Times New Roman"/>
          <w:sz w:val="28"/>
        </w:rPr>
        <w:t xml:space="preserve"> указывается в</w:t>
      </w:r>
      <w:r w:rsidR="00F47D55" w:rsidRPr="00E77563">
        <w:rPr>
          <w:rFonts w:ascii="Times New Roman" w:hAnsi="Times New Roman"/>
          <w:sz w:val="28"/>
        </w:rPr>
        <w:t xml:space="preserve"> информации, направляемой </w:t>
      </w:r>
      <w:r w:rsidR="00F47D55" w:rsidRPr="00E77563">
        <w:rPr>
          <w:rFonts w:ascii="Times New Roman" w:hAnsi="Times New Roman"/>
          <w:sz w:val="28"/>
          <w:szCs w:val="28"/>
        </w:rPr>
        <w:t xml:space="preserve">в формате </w:t>
      </w:r>
      <w:r w:rsidR="00F47D55" w:rsidRPr="00E77563">
        <w:rPr>
          <w:rFonts w:ascii="Times New Roman" w:hAnsi="Times New Roman"/>
          <w:sz w:val="28"/>
          <w:szCs w:val="28"/>
          <w:lang w:val="en-US"/>
        </w:rPr>
        <w:t>profile</w:t>
      </w:r>
      <w:r w:rsidR="00F47D55" w:rsidRPr="00E77563">
        <w:rPr>
          <w:rFonts w:ascii="Times New Roman" w:hAnsi="Times New Roman"/>
          <w:sz w:val="28"/>
          <w:szCs w:val="28"/>
        </w:rPr>
        <w:t xml:space="preserve"> в соответствии с </w:t>
      </w:r>
      <w:hyperlink w:anchor="Приложение4" w:history="1">
        <w:r w:rsidR="00F47D55" w:rsidRPr="00D32638">
          <w:rPr>
            <w:rStyle w:val="a4"/>
            <w:rFonts w:ascii="Times New Roman" w:hAnsi="Times New Roman"/>
            <w:sz w:val="28"/>
            <w:szCs w:val="28"/>
          </w:rPr>
          <w:t>Приложением №4</w:t>
        </w:r>
      </w:hyperlink>
      <w:r w:rsidRPr="00E77563">
        <w:rPr>
          <w:rFonts w:ascii="Times New Roman" w:hAnsi="Times New Roman"/>
          <w:sz w:val="28"/>
        </w:rPr>
        <w:t xml:space="preserve"> </w:t>
      </w:r>
      <w:r w:rsidR="00F47D55" w:rsidRPr="00E77563">
        <w:rPr>
          <w:rFonts w:ascii="Times New Roman" w:hAnsi="Times New Roman"/>
          <w:sz w:val="28"/>
        </w:rPr>
        <w:t>к Договору</w:t>
      </w:r>
      <w:r w:rsidRPr="00E77563">
        <w:rPr>
          <w:rFonts w:ascii="Times New Roman" w:hAnsi="Times New Roman"/>
          <w:sz w:val="28"/>
        </w:rPr>
        <w:t>.</w:t>
      </w:r>
      <w:r w:rsidR="00114890" w:rsidRPr="00E77563">
        <w:rPr>
          <w:rFonts w:ascii="Times New Roman" w:hAnsi="Times New Roman"/>
          <w:sz w:val="28"/>
        </w:rPr>
        <w:t xml:space="preserve"> </w:t>
      </w:r>
    </w:p>
    <w:p w14:paraId="43CD414F" w14:textId="77777777" w:rsidR="009643BE" w:rsidRDefault="00114890" w:rsidP="00E77563">
      <w:pPr>
        <w:spacing w:before="120" w:after="0" w:line="240" w:lineRule="auto"/>
        <w:ind w:left="851"/>
        <w:jc w:val="both"/>
        <w:rPr>
          <w:rFonts w:ascii="Times New Roman" w:hAnsi="Times New Roman"/>
          <w:sz w:val="28"/>
        </w:rPr>
      </w:pPr>
      <w:r w:rsidRPr="00E77563">
        <w:rPr>
          <w:rFonts w:ascii="Times New Roman" w:hAnsi="Times New Roman"/>
          <w:sz w:val="28"/>
        </w:rPr>
        <w:t>В случае несоответствия</w:t>
      </w:r>
      <w:r w:rsidR="009643BE">
        <w:rPr>
          <w:rFonts w:ascii="Times New Roman" w:hAnsi="Times New Roman"/>
          <w:sz w:val="28"/>
        </w:rPr>
        <w:t xml:space="preserve"> </w:t>
      </w:r>
      <w:r w:rsidR="009643BE" w:rsidRPr="00E77563">
        <w:rPr>
          <w:rFonts w:ascii="Times New Roman" w:hAnsi="Times New Roman"/>
          <w:sz w:val="28"/>
        </w:rPr>
        <w:t>объема снижения потребления в расчете, проведенном на этапе проведения конкурентного отбора</w:t>
      </w:r>
      <w:r w:rsidR="009643BE">
        <w:rPr>
          <w:rFonts w:ascii="Times New Roman" w:hAnsi="Times New Roman"/>
          <w:sz w:val="28"/>
        </w:rPr>
        <w:t>:</w:t>
      </w:r>
      <w:r w:rsidRPr="00E77563">
        <w:rPr>
          <w:rFonts w:ascii="Times New Roman" w:hAnsi="Times New Roman"/>
          <w:sz w:val="28"/>
        </w:rPr>
        <w:t xml:space="preserve"> </w:t>
      </w:r>
    </w:p>
    <w:p w14:paraId="344F5628" w14:textId="77777777" w:rsidR="009643BE" w:rsidRDefault="009643BE" w:rsidP="00E77563">
      <w:pPr>
        <w:spacing w:before="120" w:after="0" w:line="240" w:lineRule="auto"/>
        <w:ind w:left="851"/>
        <w:jc w:val="both"/>
        <w:rPr>
          <w:rFonts w:ascii="Times New Roman" w:hAnsi="Times New Roman"/>
          <w:sz w:val="28"/>
        </w:rPr>
      </w:pPr>
      <w:r>
        <w:rPr>
          <w:rFonts w:ascii="Times New Roman" w:hAnsi="Times New Roman"/>
          <w:sz w:val="28"/>
        </w:rPr>
        <w:t xml:space="preserve">- </w:t>
      </w:r>
      <w:r w:rsidR="000973BB" w:rsidRPr="00E77563">
        <w:rPr>
          <w:rFonts w:ascii="Times New Roman" w:hAnsi="Times New Roman"/>
          <w:sz w:val="28"/>
          <w:szCs w:val="28"/>
          <w:lang w:eastAsia="ru-RU"/>
        </w:rPr>
        <w:t>объему снижения потребления объекта управления (если в составе объекта управления одно энергопринимающее устройство)</w:t>
      </w:r>
      <w:r w:rsidR="000973BB" w:rsidRPr="00E77563">
        <w:rPr>
          <w:rFonts w:ascii="Times New Roman" w:hAnsi="Times New Roman"/>
          <w:sz w:val="28"/>
        </w:rPr>
        <w:t xml:space="preserve">, указанному в </w:t>
      </w:r>
      <w:hyperlink w:anchor="Приложение1" w:history="1">
        <w:r w:rsidR="000973BB" w:rsidRPr="00D32638">
          <w:rPr>
            <w:rStyle w:val="a4"/>
            <w:rFonts w:ascii="Times New Roman" w:hAnsi="Times New Roman"/>
            <w:sz w:val="28"/>
          </w:rPr>
          <w:t>Приложении</w:t>
        </w:r>
        <w:r w:rsidR="00AC01E1" w:rsidRPr="00D32638">
          <w:rPr>
            <w:rStyle w:val="a4"/>
            <w:rFonts w:ascii="Times New Roman" w:hAnsi="Times New Roman"/>
            <w:sz w:val="28"/>
          </w:rPr>
          <w:t xml:space="preserve"> </w:t>
        </w:r>
        <w:r w:rsidR="00F47373" w:rsidRPr="00D32638">
          <w:rPr>
            <w:rStyle w:val="a4"/>
            <w:rFonts w:ascii="Times New Roman" w:hAnsi="Times New Roman"/>
            <w:sz w:val="28"/>
          </w:rPr>
          <w:t>№</w:t>
        </w:r>
        <w:r w:rsidR="000973BB" w:rsidRPr="00D32638">
          <w:rPr>
            <w:rStyle w:val="a4"/>
            <w:rFonts w:ascii="Times New Roman" w:hAnsi="Times New Roman"/>
            <w:sz w:val="28"/>
          </w:rPr>
          <w:t>1</w:t>
        </w:r>
      </w:hyperlink>
      <w:r w:rsidR="000973BB" w:rsidRPr="00E77563">
        <w:rPr>
          <w:rFonts w:ascii="Times New Roman" w:hAnsi="Times New Roman"/>
          <w:sz w:val="28"/>
        </w:rPr>
        <w:t xml:space="preserve"> к Договору, </w:t>
      </w:r>
    </w:p>
    <w:p w14:paraId="62A909EE" w14:textId="77777777" w:rsidR="009643BE" w:rsidRDefault="009643BE" w:rsidP="00E77563">
      <w:pPr>
        <w:spacing w:before="120" w:after="0" w:line="240" w:lineRule="auto"/>
        <w:ind w:left="851"/>
        <w:jc w:val="both"/>
        <w:rPr>
          <w:rFonts w:ascii="Times New Roman" w:hAnsi="Times New Roman"/>
          <w:sz w:val="28"/>
          <w:szCs w:val="28"/>
          <w:lang w:eastAsia="ru-RU"/>
        </w:rPr>
      </w:pPr>
      <w:r>
        <w:rPr>
          <w:rFonts w:ascii="Times New Roman" w:hAnsi="Times New Roman"/>
          <w:sz w:val="28"/>
        </w:rPr>
        <w:t xml:space="preserve">- </w:t>
      </w:r>
      <w:r w:rsidR="000973BB" w:rsidRPr="00E77563">
        <w:rPr>
          <w:rFonts w:ascii="Times New Roman" w:hAnsi="Times New Roman"/>
          <w:sz w:val="28"/>
          <w:szCs w:val="28"/>
          <w:lang w:eastAsia="ru-RU"/>
        </w:rPr>
        <w:t>индикативному</w:t>
      </w:r>
      <w:r w:rsidR="000973BB" w:rsidRPr="00E77563">
        <w:rPr>
          <w:rFonts w:ascii="Times New Roman" w:hAnsi="Times New Roman"/>
          <w:sz w:val="28"/>
        </w:rPr>
        <w:t xml:space="preserve"> объему </w:t>
      </w:r>
      <w:r w:rsidR="000973BB" w:rsidRPr="00E77563">
        <w:rPr>
          <w:rFonts w:ascii="Times New Roman" w:hAnsi="Times New Roman"/>
          <w:sz w:val="28"/>
          <w:szCs w:val="28"/>
          <w:lang w:eastAsia="ru-RU"/>
        </w:rPr>
        <w:t>снижения потребления энергопринимающего устройства (если в составе объекта управления два и более энергопринимающих устройств</w:t>
      </w:r>
      <w:r w:rsidR="00650AB4" w:rsidRPr="00E77563">
        <w:rPr>
          <w:rFonts w:ascii="Times New Roman" w:hAnsi="Times New Roman"/>
          <w:sz w:val="28"/>
          <w:szCs w:val="28"/>
          <w:lang w:eastAsia="ru-RU"/>
        </w:rPr>
        <w:t>а</w:t>
      </w:r>
      <w:r w:rsidR="000973BB" w:rsidRPr="00E77563">
        <w:rPr>
          <w:rFonts w:ascii="Times New Roman" w:hAnsi="Times New Roman"/>
          <w:sz w:val="28"/>
          <w:szCs w:val="28"/>
          <w:lang w:eastAsia="ru-RU"/>
        </w:rPr>
        <w:t>),</w:t>
      </w:r>
      <w:r w:rsidR="0048788F">
        <w:rPr>
          <w:rFonts w:ascii="Times New Roman" w:hAnsi="Times New Roman"/>
          <w:sz w:val="28"/>
          <w:szCs w:val="28"/>
          <w:lang w:eastAsia="ru-RU"/>
        </w:rPr>
        <w:t xml:space="preserve"> </w:t>
      </w:r>
      <w:r w:rsidRPr="00E77563">
        <w:rPr>
          <w:rFonts w:ascii="Times New Roman" w:hAnsi="Times New Roman"/>
          <w:sz w:val="28"/>
          <w:szCs w:val="28"/>
          <w:lang w:eastAsia="ru-RU"/>
        </w:rPr>
        <w:t xml:space="preserve">указанному в </w:t>
      </w:r>
      <w:hyperlink w:anchor="Приложение1_1" w:history="1">
        <w:r w:rsidRPr="00D32638">
          <w:rPr>
            <w:rStyle w:val="a4"/>
            <w:rFonts w:ascii="Times New Roman" w:hAnsi="Times New Roman"/>
            <w:sz w:val="28"/>
            <w:szCs w:val="28"/>
            <w:lang w:eastAsia="ru-RU"/>
          </w:rPr>
          <w:t>Приложении №1.1</w:t>
        </w:r>
      </w:hyperlink>
      <w:r w:rsidRPr="00E77563">
        <w:rPr>
          <w:rFonts w:ascii="Times New Roman" w:hAnsi="Times New Roman"/>
          <w:sz w:val="28"/>
          <w:szCs w:val="28"/>
          <w:lang w:eastAsia="ru-RU"/>
        </w:rPr>
        <w:t xml:space="preserve"> к Договору,</w:t>
      </w:r>
    </w:p>
    <w:p w14:paraId="09EEE1A8" w14:textId="77777777" w:rsidR="00C80C2A" w:rsidRPr="00E77563" w:rsidRDefault="000973BB" w:rsidP="00E77563">
      <w:pPr>
        <w:spacing w:before="120" w:after="0" w:line="240" w:lineRule="auto"/>
        <w:ind w:left="851"/>
        <w:jc w:val="both"/>
        <w:rPr>
          <w:rFonts w:ascii="Times New Roman" w:hAnsi="Times New Roman"/>
          <w:sz w:val="28"/>
        </w:rPr>
      </w:pPr>
      <w:r w:rsidRPr="00E77563">
        <w:rPr>
          <w:rFonts w:ascii="Times New Roman" w:hAnsi="Times New Roman"/>
          <w:sz w:val="28"/>
          <w:szCs w:val="28"/>
          <w:lang w:eastAsia="ru-RU"/>
        </w:rPr>
        <w:t xml:space="preserve">осуществляется повторное подтверждение </w:t>
      </w:r>
      <w:r w:rsidRPr="00E77563">
        <w:rPr>
          <w:rFonts w:ascii="Times New Roman" w:hAnsi="Times New Roman"/>
          <w:sz w:val="28"/>
        </w:rPr>
        <w:t xml:space="preserve">возможности применения метода </w:t>
      </w:r>
      <w:r w:rsidR="00E30491" w:rsidRPr="00E77563">
        <w:rPr>
          <w:rFonts w:ascii="Times New Roman" w:hAnsi="Times New Roman"/>
          <w:sz w:val="28"/>
        </w:rPr>
        <w:t>«</w:t>
      </w:r>
      <w:r w:rsidRPr="00E77563">
        <w:rPr>
          <w:rFonts w:ascii="Times New Roman" w:hAnsi="Times New Roman"/>
          <w:sz w:val="28"/>
        </w:rPr>
        <w:t>график базовой нагрузки</w:t>
      </w:r>
      <w:r w:rsidR="00E30491" w:rsidRPr="00E77563">
        <w:rPr>
          <w:rFonts w:ascii="Times New Roman" w:hAnsi="Times New Roman"/>
          <w:sz w:val="28"/>
        </w:rPr>
        <w:t>»</w:t>
      </w:r>
      <w:r w:rsidRPr="00E77563">
        <w:rPr>
          <w:rFonts w:ascii="Times New Roman" w:hAnsi="Times New Roman"/>
          <w:sz w:val="28"/>
        </w:rPr>
        <w:t xml:space="preserve"> для определения объема снижения потребления энергопринимающего устройства (объекта управления) в соответствии с </w:t>
      </w:r>
      <w:r w:rsidR="00353110" w:rsidRPr="00E77563">
        <w:rPr>
          <w:rFonts w:ascii="Times New Roman" w:hAnsi="Times New Roman"/>
          <w:sz w:val="28"/>
        </w:rPr>
        <w:t xml:space="preserve">п.6 </w:t>
      </w:r>
      <w:r w:rsidR="00DA1469" w:rsidRPr="00E77563">
        <w:rPr>
          <w:rFonts w:ascii="Times New Roman" w:hAnsi="Times New Roman"/>
          <w:sz w:val="28"/>
        </w:rPr>
        <w:t>Приложени</w:t>
      </w:r>
      <w:r w:rsidR="009077DF" w:rsidRPr="00E77563">
        <w:rPr>
          <w:rFonts w:ascii="Times New Roman" w:hAnsi="Times New Roman"/>
          <w:sz w:val="28"/>
        </w:rPr>
        <w:t>й</w:t>
      </w:r>
      <w:r w:rsidR="00DA1469" w:rsidRPr="00E77563">
        <w:rPr>
          <w:rFonts w:ascii="Times New Roman" w:hAnsi="Times New Roman"/>
          <w:sz w:val="28"/>
        </w:rPr>
        <w:t xml:space="preserve"> </w:t>
      </w:r>
      <w:hyperlink w:anchor="Приложение3_5_п6" w:history="1">
        <w:r w:rsidR="00DA1469" w:rsidRPr="00D32638">
          <w:rPr>
            <w:rStyle w:val="a4"/>
            <w:rFonts w:ascii="Times New Roman" w:hAnsi="Times New Roman"/>
            <w:sz w:val="28"/>
          </w:rPr>
          <w:t>№</w:t>
        </w:r>
        <w:r w:rsidR="009077DF" w:rsidRPr="00D32638">
          <w:rPr>
            <w:rStyle w:val="a4"/>
            <w:rFonts w:ascii="Times New Roman" w:hAnsi="Times New Roman"/>
            <w:sz w:val="28"/>
          </w:rPr>
          <w:t>№</w:t>
        </w:r>
        <w:r w:rsidR="0003710A" w:rsidRPr="00D32638">
          <w:rPr>
            <w:rStyle w:val="a4"/>
            <w:rFonts w:ascii="Times New Roman" w:hAnsi="Times New Roman"/>
            <w:sz w:val="28"/>
          </w:rPr>
          <w:t xml:space="preserve"> </w:t>
        </w:r>
        <w:r w:rsidR="00DA1469" w:rsidRPr="00D32638">
          <w:rPr>
            <w:rStyle w:val="a4"/>
            <w:rFonts w:ascii="Times New Roman" w:hAnsi="Times New Roman"/>
            <w:sz w:val="28"/>
          </w:rPr>
          <w:t>3.5</w:t>
        </w:r>
      </w:hyperlink>
      <w:r w:rsidR="003A6CEA" w:rsidRPr="00E77563">
        <w:rPr>
          <w:rFonts w:ascii="Times New Roman" w:hAnsi="Times New Roman"/>
          <w:sz w:val="28"/>
        </w:rPr>
        <w:t xml:space="preserve">, </w:t>
      </w:r>
      <w:hyperlink w:anchor="Приложение3_6_п6" w:history="1">
        <w:r w:rsidR="00DA1469" w:rsidRPr="00D32638">
          <w:rPr>
            <w:rStyle w:val="a4"/>
            <w:rFonts w:ascii="Times New Roman" w:hAnsi="Times New Roman"/>
            <w:sz w:val="28"/>
          </w:rPr>
          <w:t>3.6</w:t>
        </w:r>
      </w:hyperlink>
      <w:r w:rsidR="00DA1469" w:rsidRPr="00E77563">
        <w:rPr>
          <w:rFonts w:ascii="Times New Roman" w:hAnsi="Times New Roman"/>
          <w:sz w:val="28"/>
        </w:rPr>
        <w:t xml:space="preserve"> к Договору</w:t>
      </w:r>
      <w:r w:rsidRPr="00E77563">
        <w:rPr>
          <w:rFonts w:ascii="Times New Roman" w:hAnsi="Times New Roman"/>
          <w:sz w:val="28"/>
        </w:rPr>
        <w:t>.</w:t>
      </w:r>
      <w:bookmarkEnd w:id="87"/>
    </w:p>
    <w:p w14:paraId="2C53969D" w14:textId="77777777" w:rsidR="00473248" w:rsidRPr="00CF1CD0" w:rsidRDefault="00473248" w:rsidP="00CF1CD0">
      <w:pPr>
        <w:pStyle w:val="ae"/>
        <w:numPr>
          <w:ilvl w:val="1"/>
          <w:numId w:val="5"/>
        </w:numPr>
        <w:spacing w:before="120" w:after="0" w:line="240" w:lineRule="auto"/>
        <w:ind w:left="851" w:hanging="851"/>
        <w:jc w:val="both"/>
        <w:rPr>
          <w:rFonts w:ascii="Times New Roman" w:hAnsi="Times New Roman"/>
          <w:sz w:val="28"/>
        </w:rPr>
      </w:pPr>
      <w:r w:rsidRPr="00CF1CD0">
        <w:rPr>
          <w:rFonts w:ascii="Times New Roman" w:hAnsi="Times New Roman"/>
          <w:sz w:val="28"/>
        </w:rPr>
        <w:t xml:space="preserve">Метод определения объема снижения потребления энергопринимающего устройства (объекта управления) может быть изменен только Заказчиком по результатам принятия решения о </w:t>
      </w:r>
      <w:r w:rsidR="00E1311F">
        <w:rPr>
          <w:rFonts w:ascii="Times New Roman" w:hAnsi="Times New Roman"/>
          <w:sz w:val="28"/>
        </w:rPr>
        <w:t>не</w:t>
      </w:r>
      <w:r w:rsidRPr="00CF1CD0">
        <w:rPr>
          <w:rFonts w:ascii="Times New Roman" w:hAnsi="Times New Roman"/>
          <w:sz w:val="28"/>
        </w:rPr>
        <w:t xml:space="preserve">возможности применения метода </w:t>
      </w:r>
      <w:r w:rsidR="00156A3D">
        <w:rPr>
          <w:rFonts w:ascii="Times New Roman" w:hAnsi="Times New Roman"/>
          <w:sz w:val="28"/>
        </w:rPr>
        <w:t>«</w:t>
      </w:r>
      <w:r w:rsidRPr="00CF1CD0">
        <w:rPr>
          <w:rFonts w:ascii="Times New Roman" w:hAnsi="Times New Roman"/>
          <w:sz w:val="28"/>
        </w:rPr>
        <w:t>график базовой нагрузки</w:t>
      </w:r>
      <w:r w:rsidR="00156A3D">
        <w:rPr>
          <w:rFonts w:ascii="Times New Roman" w:hAnsi="Times New Roman"/>
          <w:sz w:val="28"/>
        </w:rPr>
        <w:t>»</w:t>
      </w:r>
      <w:r w:rsidRPr="00CF1CD0">
        <w:rPr>
          <w:rFonts w:ascii="Times New Roman" w:hAnsi="Times New Roman"/>
          <w:sz w:val="28"/>
        </w:rPr>
        <w:t xml:space="preserve"> для определения объема снижения потребления</w:t>
      </w:r>
      <w:r w:rsidR="00E70D75">
        <w:rPr>
          <w:rFonts w:ascii="Times New Roman" w:hAnsi="Times New Roman"/>
          <w:sz w:val="28"/>
        </w:rPr>
        <w:t xml:space="preserve"> по итогам расчетного периода</w:t>
      </w:r>
      <w:r w:rsidRPr="00CF1CD0">
        <w:rPr>
          <w:rFonts w:ascii="Times New Roman" w:hAnsi="Times New Roman"/>
          <w:sz w:val="28"/>
        </w:rPr>
        <w:t xml:space="preserve"> в соответствии с </w:t>
      </w:r>
      <w:hyperlink w:anchor="Приложение3_5" w:history="1">
        <w:r w:rsidR="007D28C6" w:rsidRPr="00602230">
          <w:rPr>
            <w:rStyle w:val="a4"/>
            <w:rFonts w:ascii="Times New Roman" w:hAnsi="Times New Roman" w:cs="Calibri"/>
            <w:sz w:val="28"/>
          </w:rPr>
          <w:t>Приложения</w:t>
        </w:r>
        <w:r w:rsidR="00D70A68" w:rsidRPr="00602230">
          <w:rPr>
            <w:rStyle w:val="a4"/>
            <w:rFonts w:ascii="Times New Roman" w:hAnsi="Times New Roman" w:cs="Calibri"/>
            <w:sz w:val="28"/>
          </w:rPr>
          <w:t xml:space="preserve">ми </w:t>
        </w:r>
        <w:r w:rsidR="003A6CEA">
          <w:rPr>
            <w:rStyle w:val="a4"/>
            <w:rFonts w:ascii="Times New Roman" w:hAnsi="Times New Roman" w:cs="Calibri"/>
            <w:sz w:val="28"/>
          </w:rPr>
          <w:t>№</w:t>
        </w:r>
        <w:r w:rsidR="00D70A68" w:rsidRPr="00602230">
          <w:rPr>
            <w:rStyle w:val="a4"/>
            <w:rFonts w:ascii="Times New Roman" w:hAnsi="Times New Roman" w:cs="Calibri"/>
            <w:sz w:val="28"/>
          </w:rPr>
          <w:t>№</w:t>
        </w:r>
        <w:r w:rsidR="007D28C6" w:rsidRPr="00602230">
          <w:rPr>
            <w:rStyle w:val="a4"/>
            <w:rFonts w:ascii="Times New Roman" w:hAnsi="Times New Roman" w:cs="Calibri"/>
            <w:sz w:val="28"/>
          </w:rPr>
          <w:t>3.5</w:t>
        </w:r>
      </w:hyperlink>
      <w:r w:rsidR="00D70A68">
        <w:rPr>
          <w:rFonts w:ascii="Times New Roman" w:hAnsi="Times New Roman"/>
          <w:sz w:val="28"/>
        </w:rPr>
        <w:t xml:space="preserve">, </w:t>
      </w:r>
      <w:hyperlink w:anchor="Приложение3_6" w:history="1">
        <w:r w:rsidR="00E70D75" w:rsidRPr="00602230">
          <w:rPr>
            <w:rStyle w:val="a4"/>
            <w:rFonts w:ascii="Times New Roman" w:hAnsi="Times New Roman" w:cs="Calibri"/>
            <w:sz w:val="28"/>
          </w:rPr>
          <w:t>3.6</w:t>
        </w:r>
      </w:hyperlink>
      <w:r w:rsidR="007D28C6" w:rsidRPr="00B35733">
        <w:rPr>
          <w:rFonts w:ascii="Times New Roman" w:hAnsi="Times New Roman"/>
          <w:sz w:val="28"/>
        </w:rPr>
        <w:t xml:space="preserve"> к Договору</w:t>
      </w:r>
      <w:r w:rsidRPr="00CF1CD0">
        <w:rPr>
          <w:rFonts w:ascii="Times New Roman" w:hAnsi="Times New Roman"/>
          <w:sz w:val="28"/>
        </w:rPr>
        <w:t>.</w:t>
      </w:r>
    </w:p>
    <w:p w14:paraId="1DC5E1CC" w14:textId="77777777" w:rsidR="007A3FA5" w:rsidRPr="00F52BF1" w:rsidRDefault="00533F30" w:rsidP="00F52BF1">
      <w:pPr>
        <w:numPr>
          <w:ilvl w:val="1"/>
          <w:numId w:val="5"/>
        </w:numPr>
        <w:spacing w:before="120" w:after="0" w:line="240" w:lineRule="auto"/>
        <w:ind w:left="851" w:hanging="851"/>
        <w:jc w:val="both"/>
        <w:rPr>
          <w:rFonts w:ascii="Times New Roman" w:hAnsi="Times New Roman"/>
          <w:sz w:val="28"/>
        </w:rPr>
      </w:pPr>
      <w:r w:rsidRPr="00F52BF1">
        <w:rPr>
          <w:rFonts w:ascii="Times New Roman" w:hAnsi="Times New Roman"/>
          <w:sz w:val="28"/>
        </w:rPr>
        <w:lastRenderedPageBreak/>
        <w:t>Алгоритмы</w:t>
      </w:r>
      <w:r w:rsidR="007A3FA5" w:rsidRPr="00F52BF1">
        <w:rPr>
          <w:rFonts w:ascii="Times New Roman" w:hAnsi="Times New Roman"/>
          <w:sz w:val="28"/>
        </w:rPr>
        <w:t xml:space="preserve"> формирования графиков базовой нагрузки, </w:t>
      </w:r>
      <w:r w:rsidR="004F1271">
        <w:rPr>
          <w:rFonts w:ascii="Times New Roman" w:hAnsi="Times New Roman"/>
          <w:sz w:val="28"/>
        </w:rPr>
        <w:t xml:space="preserve">значений </w:t>
      </w:r>
      <w:r w:rsidR="00F1163B" w:rsidRPr="00F52BF1">
        <w:rPr>
          <w:rFonts w:ascii="Times New Roman" w:hAnsi="Times New Roman"/>
          <w:sz w:val="28"/>
        </w:rPr>
        <w:t>условной максимальной</w:t>
      </w:r>
      <w:r w:rsidR="007A3FA5" w:rsidRPr="00F52BF1">
        <w:rPr>
          <w:rFonts w:ascii="Times New Roman" w:hAnsi="Times New Roman"/>
          <w:sz w:val="28"/>
        </w:rPr>
        <w:t xml:space="preserve"> нагрузки, порядок их расчета и расчета снижения потребления энергопринимающих устройств</w:t>
      </w:r>
      <w:r w:rsidR="00616709">
        <w:rPr>
          <w:rFonts w:ascii="Times New Roman" w:hAnsi="Times New Roman"/>
          <w:sz w:val="28"/>
        </w:rPr>
        <w:t xml:space="preserve"> (объектов управления)</w:t>
      </w:r>
      <w:r w:rsidR="007A3FA5" w:rsidRPr="00F52BF1">
        <w:rPr>
          <w:rFonts w:ascii="Times New Roman" w:hAnsi="Times New Roman"/>
          <w:sz w:val="28"/>
        </w:rPr>
        <w:t xml:space="preserve"> приведены в Приложени</w:t>
      </w:r>
      <w:r w:rsidR="00CC62A8">
        <w:rPr>
          <w:rFonts w:ascii="Times New Roman" w:hAnsi="Times New Roman"/>
          <w:sz w:val="28"/>
        </w:rPr>
        <w:t>ях</w:t>
      </w:r>
      <w:r w:rsidR="007A3FA5" w:rsidRPr="00F52BF1">
        <w:rPr>
          <w:rFonts w:ascii="Times New Roman" w:hAnsi="Times New Roman"/>
          <w:sz w:val="28"/>
        </w:rPr>
        <w:t xml:space="preserve"> </w:t>
      </w:r>
      <w:r w:rsidR="003A6CEA">
        <w:rPr>
          <w:rFonts w:ascii="Times New Roman" w:hAnsi="Times New Roman"/>
          <w:sz w:val="28"/>
        </w:rPr>
        <w:t>№</w:t>
      </w:r>
      <w:r w:rsidR="00A43D4D">
        <w:rPr>
          <w:rFonts w:ascii="Times New Roman" w:hAnsi="Times New Roman"/>
          <w:sz w:val="28"/>
        </w:rPr>
        <w:t>№</w:t>
      </w:r>
      <w:r w:rsidR="00F34A6F" w:rsidRPr="00F52BF1">
        <w:rPr>
          <w:rFonts w:ascii="Times New Roman" w:hAnsi="Times New Roman"/>
          <w:sz w:val="28"/>
        </w:rPr>
        <w:t>3.1</w:t>
      </w:r>
      <w:r w:rsidR="00B43BB3">
        <w:rPr>
          <w:rFonts w:ascii="Times New Roman" w:hAnsi="Times New Roman"/>
          <w:sz w:val="28"/>
        </w:rPr>
        <w:t>-3.</w:t>
      </w:r>
      <w:r w:rsidR="004A71DF">
        <w:rPr>
          <w:rFonts w:ascii="Times New Roman" w:hAnsi="Times New Roman"/>
          <w:sz w:val="28"/>
        </w:rPr>
        <w:t>4</w:t>
      </w:r>
      <w:r w:rsidR="00F34A6F" w:rsidRPr="00F52BF1">
        <w:rPr>
          <w:rFonts w:ascii="Times New Roman" w:hAnsi="Times New Roman"/>
          <w:sz w:val="28"/>
        </w:rPr>
        <w:t xml:space="preserve"> к Договору</w:t>
      </w:r>
      <w:r w:rsidR="007A3FA5" w:rsidRPr="00F52BF1">
        <w:rPr>
          <w:rFonts w:ascii="Times New Roman" w:hAnsi="Times New Roman"/>
          <w:sz w:val="28"/>
        </w:rPr>
        <w:t>.</w:t>
      </w:r>
    </w:p>
    <w:p w14:paraId="4B742401" w14:textId="77777777" w:rsidR="007A3FA5" w:rsidRDefault="007A3FA5" w:rsidP="00F52BF1">
      <w:pPr>
        <w:numPr>
          <w:ilvl w:val="1"/>
          <w:numId w:val="5"/>
        </w:numPr>
        <w:spacing w:before="120" w:after="0" w:line="240" w:lineRule="auto"/>
        <w:ind w:left="851" w:hanging="851"/>
        <w:jc w:val="both"/>
        <w:rPr>
          <w:rFonts w:ascii="Times New Roman" w:hAnsi="Times New Roman"/>
          <w:sz w:val="28"/>
        </w:rPr>
      </w:pPr>
      <w:r w:rsidRPr="00F52BF1">
        <w:rPr>
          <w:rFonts w:ascii="Times New Roman" w:hAnsi="Times New Roman"/>
          <w:sz w:val="28"/>
        </w:rPr>
        <w:t xml:space="preserve">Объем потребления электроэнергии энергопринимающего устройства определяется по данным коммерческого учета электроэнергии в соответствии </w:t>
      </w:r>
      <w:r w:rsidRPr="00F13FC9">
        <w:rPr>
          <w:rFonts w:ascii="Times New Roman" w:hAnsi="Times New Roman"/>
          <w:sz w:val="28"/>
        </w:rPr>
        <w:t>с</w:t>
      </w:r>
      <w:r w:rsidR="00583765">
        <w:rPr>
          <w:rFonts w:ascii="Times New Roman" w:hAnsi="Times New Roman"/>
          <w:sz w:val="28"/>
        </w:rPr>
        <w:t xml:space="preserve"> п.14 и</w:t>
      </w:r>
      <w:r w:rsidRPr="00F13FC9">
        <w:rPr>
          <w:rFonts w:ascii="Times New Roman" w:hAnsi="Times New Roman"/>
          <w:sz w:val="28"/>
        </w:rPr>
        <w:t xml:space="preserve"> </w:t>
      </w:r>
      <w:hyperlink w:anchor="Приложение4_п21_1_3" w:history="1">
        <w:r w:rsidR="0084781D" w:rsidRPr="00A742D0">
          <w:rPr>
            <w:rStyle w:val="a4"/>
            <w:rFonts w:ascii="Times New Roman" w:hAnsi="Times New Roman"/>
            <w:sz w:val="28"/>
          </w:rPr>
          <w:t xml:space="preserve">п. </w:t>
        </w:r>
        <w:r w:rsidR="00DA1469" w:rsidRPr="00A742D0">
          <w:rPr>
            <w:rStyle w:val="a4"/>
            <w:rFonts w:ascii="Times New Roman" w:hAnsi="Times New Roman"/>
            <w:sz w:val="28"/>
          </w:rPr>
          <w:t>2</w:t>
        </w:r>
        <w:r w:rsidR="00C717BE">
          <w:rPr>
            <w:rStyle w:val="a4"/>
            <w:rFonts w:ascii="Times New Roman" w:hAnsi="Times New Roman"/>
            <w:sz w:val="28"/>
          </w:rPr>
          <w:t>0</w:t>
        </w:r>
        <w:r w:rsidR="00054752" w:rsidRPr="00A742D0">
          <w:rPr>
            <w:rStyle w:val="a4"/>
            <w:rFonts w:ascii="Times New Roman" w:hAnsi="Times New Roman"/>
            <w:sz w:val="28"/>
          </w:rPr>
          <w:t>.1.3</w:t>
        </w:r>
      </w:hyperlink>
      <w:r w:rsidR="00203FAB" w:rsidRPr="00F13FC9">
        <w:rPr>
          <w:rFonts w:ascii="Times New Roman" w:hAnsi="Times New Roman"/>
          <w:sz w:val="28"/>
        </w:rPr>
        <w:t xml:space="preserve"> </w:t>
      </w:r>
      <w:r w:rsidR="00236DCE" w:rsidRPr="00F13FC9">
        <w:rPr>
          <w:rFonts w:ascii="Times New Roman" w:hAnsi="Times New Roman"/>
          <w:sz w:val="28"/>
        </w:rPr>
        <w:t>Приложени</w:t>
      </w:r>
      <w:r w:rsidR="00203FAB" w:rsidRPr="00F13FC9">
        <w:rPr>
          <w:rFonts w:ascii="Times New Roman" w:hAnsi="Times New Roman"/>
          <w:sz w:val="28"/>
        </w:rPr>
        <w:t>я</w:t>
      </w:r>
      <w:r w:rsidR="00236DCE" w:rsidRPr="00F13FC9">
        <w:rPr>
          <w:rFonts w:ascii="Times New Roman" w:hAnsi="Times New Roman"/>
          <w:sz w:val="28"/>
        </w:rPr>
        <w:t xml:space="preserve"> </w:t>
      </w:r>
      <w:r w:rsidR="00D0082B">
        <w:rPr>
          <w:rFonts w:ascii="Times New Roman" w:hAnsi="Times New Roman"/>
          <w:sz w:val="28"/>
        </w:rPr>
        <w:t>№</w:t>
      </w:r>
      <w:r w:rsidR="00054752">
        <w:rPr>
          <w:rFonts w:ascii="Times New Roman" w:hAnsi="Times New Roman"/>
          <w:sz w:val="28"/>
        </w:rPr>
        <w:t>4</w:t>
      </w:r>
      <w:r w:rsidR="00236DCE" w:rsidRPr="00F13FC9">
        <w:rPr>
          <w:rFonts w:ascii="Times New Roman" w:hAnsi="Times New Roman"/>
          <w:sz w:val="28"/>
        </w:rPr>
        <w:t xml:space="preserve"> к</w:t>
      </w:r>
      <w:r w:rsidR="00236DCE" w:rsidRPr="002A752C">
        <w:rPr>
          <w:rFonts w:ascii="Times New Roman" w:hAnsi="Times New Roman"/>
          <w:sz w:val="28"/>
        </w:rPr>
        <w:t xml:space="preserve"> Договору</w:t>
      </w:r>
      <w:r w:rsidRPr="00F52BF1">
        <w:rPr>
          <w:rFonts w:ascii="Times New Roman" w:hAnsi="Times New Roman"/>
          <w:sz w:val="28"/>
        </w:rPr>
        <w:t xml:space="preserve">. Для целей </w:t>
      </w:r>
      <w:r w:rsidR="00CF3DF1" w:rsidRPr="00F52BF1">
        <w:rPr>
          <w:rFonts w:ascii="Times New Roman" w:hAnsi="Times New Roman"/>
          <w:sz w:val="28"/>
        </w:rPr>
        <w:t>настоящего Договора</w:t>
      </w:r>
      <w:r w:rsidRPr="00F52BF1">
        <w:rPr>
          <w:rFonts w:ascii="Times New Roman" w:hAnsi="Times New Roman"/>
          <w:sz w:val="28"/>
        </w:rPr>
        <w:t xml:space="preserve"> объем потребления электроэнергии энергопринимающего устройства, определенный с использованием показаний прибора учета, расположенного не на границе балансовой принадлежности энергопринимающего устройства, не подлежит корректировке на величину потерь электрической энергии, возникающих на участке сети от границы балансовой принадлежности энергопринимающего устройства до места установки прибора учета.</w:t>
      </w:r>
    </w:p>
    <w:p w14:paraId="41960C7C" w14:textId="77777777" w:rsidR="00A85CEE" w:rsidRPr="00D74EE2" w:rsidRDefault="00A85CEE" w:rsidP="00D74EE2">
      <w:pPr>
        <w:numPr>
          <w:ilvl w:val="1"/>
          <w:numId w:val="5"/>
        </w:numPr>
        <w:spacing w:before="120" w:after="0" w:line="240" w:lineRule="auto"/>
        <w:ind w:left="851" w:hanging="851"/>
        <w:jc w:val="both"/>
        <w:rPr>
          <w:rFonts w:ascii="Times New Roman" w:hAnsi="Times New Roman"/>
          <w:sz w:val="28"/>
        </w:rPr>
      </w:pPr>
      <w:r w:rsidRPr="00F52BF1">
        <w:rPr>
          <w:rFonts w:ascii="Times New Roman" w:hAnsi="Times New Roman"/>
          <w:sz w:val="28"/>
        </w:rPr>
        <w:t xml:space="preserve">Объем потребления электроэнергии </w:t>
      </w:r>
      <w:r w:rsidRPr="00A7304C">
        <w:rPr>
          <w:rFonts w:ascii="Times New Roman" w:hAnsi="Times New Roman"/>
          <w:sz w:val="28"/>
        </w:rPr>
        <w:t>объекта управления, определение объема снижения потребления</w:t>
      </w:r>
      <w:r w:rsidR="00C545A1">
        <w:rPr>
          <w:rFonts w:ascii="Times New Roman" w:hAnsi="Times New Roman"/>
          <w:sz w:val="28"/>
        </w:rPr>
        <w:t xml:space="preserve"> которого производится</w:t>
      </w:r>
      <w:r w:rsidRPr="00A7304C">
        <w:rPr>
          <w:rFonts w:ascii="Times New Roman" w:hAnsi="Times New Roman"/>
          <w:sz w:val="28"/>
        </w:rPr>
        <w:t xml:space="preserve"> по </w:t>
      </w:r>
      <w:r w:rsidRPr="00A85CEE">
        <w:rPr>
          <w:rFonts w:ascii="Times New Roman" w:hAnsi="Times New Roman"/>
          <w:sz w:val="28"/>
        </w:rPr>
        <w:t>объекту управления в целом</w:t>
      </w:r>
      <w:r w:rsidR="00134B42">
        <w:rPr>
          <w:rFonts w:ascii="Times New Roman" w:hAnsi="Times New Roman"/>
          <w:sz w:val="28"/>
        </w:rPr>
        <w:t>,</w:t>
      </w:r>
      <w:r w:rsidRPr="00F52BF1">
        <w:rPr>
          <w:rFonts w:ascii="Times New Roman" w:hAnsi="Times New Roman"/>
          <w:sz w:val="28"/>
        </w:rPr>
        <w:t xml:space="preserve"> определяется </w:t>
      </w:r>
      <w:r w:rsidR="00134B42">
        <w:rPr>
          <w:rFonts w:ascii="Times New Roman" w:hAnsi="Times New Roman"/>
          <w:sz w:val="28"/>
        </w:rPr>
        <w:t>как сумма объемов потребления электроэнергии энергопринимающих устройств в составе объекта управления</w:t>
      </w:r>
      <w:r w:rsidRPr="00F52BF1">
        <w:rPr>
          <w:rFonts w:ascii="Times New Roman" w:hAnsi="Times New Roman"/>
          <w:sz w:val="28"/>
        </w:rPr>
        <w:t>.</w:t>
      </w:r>
    </w:p>
    <w:p w14:paraId="3469CDE2" w14:textId="77777777" w:rsidR="007A3FA5" w:rsidRPr="00F52BF1" w:rsidRDefault="007A3FA5" w:rsidP="00F52BF1">
      <w:pPr>
        <w:numPr>
          <w:ilvl w:val="1"/>
          <w:numId w:val="5"/>
        </w:numPr>
        <w:spacing w:before="120" w:after="0" w:line="240" w:lineRule="auto"/>
        <w:ind w:left="851" w:hanging="851"/>
        <w:jc w:val="both"/>
        <w:rPr>
          <w:rFonts w:ascii="Times New Roman" w:hAnsi="Times New Roman"/>
          <w:sz w:val="24"/>
          <w:szCs w:val="24"/>
          <w:lang w:eastAsia="ru-RU"/>
        </w:rPr>
      </w:pPr>
      <w:r w:rsidRPr="00F52BF1">
        <w:rPr>
          <w:rFonts w:ascii="Times New Roman" w:hAnsi="Times New Roman"/>
          <w:sz w:val="28"/>
        </w:rPr>
        <w:t>Информация об объемах снижения потребления объектов управления и энергопринимающих устройств, определенных в соответствии с</w:t>
      </w:r>
      <w:r w:rsidR="00DF4B57">
        <w:rPr>
          <w:rFonts w:ascii="Times New Roman" w:hAnsi="Times New Roman"/>
          <w:sz w:val="28"/>
        </w:rPr>
        <w:t xml:space="preserve"> </w:t>
      </w:r>
      <w:r w:rsidR="00DF4B57">
        <w:rPr>
          <w:rFonts w:ascii="Times New Roman" w:hAnsi="Times New Roman"/>
          <w:sz w:val="28"/>
        </w:rPr>
        <w:br/>
      </w:r>
      <w:hyperlink w:anchor="Приложение3_п3_6" w:history="1">
        <w:proofErr w:type="spellStart"/>
        <w:r w:rsidR="002F7AA5" w:rsidRPr="002F7AA5">
          <w:rPr>
            <w:rStyle w:val="a4"/>
            <w:rFonts w:ascii="Times New Roman" w:hAnsi="Times New Roman"/>
            <w:sz w:val="28"/>
          </w:rPr>
          <w:t>пп</w:t>
        </w:r>
        <w:proofErr w:type="spellEnd"/>
        <w:r w:rsidR="002F7AA5" w:rsidRPr="002F7AA5">
          <w:rPr>
            <w:rStyle w:val="a4"/>
            <w:rFonts w:ascii="Times New Roman" w:hAnsi="Times New Roman"/>
            <w:sz w:val="28"/>
          </w:rPr>
          <w:t>. 3.6</w:t>
        </w:r>
      </w:hyperlink>
      <w:r w:rsidR="00DF4B57">
        <w:rPr>
          <w:rFonts w:ascii="Times New Roman" w:hAnsi="Times New Roman"/>
          <w:sz w:val="28"/>
        </w:rPr>
        <w:t xml:space="preserve">, </w:t>
      </w:r>
      <w:hyperlink w:anchor="Приложение3_п3_7" w:history="1">
        <w:r w:rsidR="00DF4B57" w:rsidRPr="001A72DF">
          <w:rPr>
            <w:rStyle w:val="a4"/>
            <w:rFonts w:ascii="Times New Roman" w:hAnsi="Times New Roman"/>
            <w:sz w:val="28"/>
          </w:rPr>
          <w:t>3.</w:t>
        </w:r>
        <w:r w:rsidR="002F7AA5" w:rsidRPr="002F7AA5">
          <w:rPr>
            <w:rStyle w:val="a4"/>
            <w:rFonts w:ascii="Times New Roman" w:hAnsi="Times New Roman"/>
            <w:sz w:val="28"/>
          </w:rPr>
          <w:t>7</w:t>
        </w:r>
      </w:hyperlink>
      <w:r w:rsidR="005E2E0A" w:rsidRPr="00F52BF1">
        <w:rPr>
          <w:rFonts w:ascii="Times New Roman" w:hAnsi="Times New Roman"/>
          <w:sz w:val="28"/>
        </w:rPr>
        <w:t xml:space="preserve"> </w:t>
      </w:r>
      <w:r w:rsidRPr="00F52BF1">
        <w:rPr>
          <w:rFonts w:ascii="Times New Roman" w:hAnsi="Times New Roman"/>
          <w:sz w:val="28"/>
        </w:rPr>
        <w:t>настоящего Порядка</w:t>
      </w:r>
      <w:r w:rsidR="00435FD8" w:rsidRPr="00F52BF1">
        <w:rPr>
          <w:rFonts w:ascii="Times New Roman" w:hAnsi="Times New Roman"/>
          <w:sz w:val="28"/>
        </w:rPr>
        <w:t>,</w:t>
      </w:r>
      <w:r w:rsidRPr="00F52BF1">
        <w:rPr>
          <w:rFonts w:ascii="Times New Roman" w:hAnsi="Times New Roman"/>
          <w:sz w:val="28"/>
        </w:rPr>
        <w:t xml:space="preserve"> доводится Заказчиком</w:t>
      </w:r>
      <w:r w:rsidR="00435FD8" w:rsidRPr="00F52BF1">
        <w:rPr>
          <w:rFonts w:ascii="Times New Roman" w:hAnsi="Times New Roman"/>
          <w:sz w:val="28"/>
        </w:rPr>
        <w:t xml:space="preserve"> до</w:t>
      </w:r>
      <w:r w:rsidRPr="00F52BF1">
        <w:rPr>
          <w:rFonts w:ascii="Times New Roman" w:hAnsi="Times New Roman"/>
          <w:sz w:val="28"/>
        </w:rPr>
        <w:t xml:space="preserve"> Исполнител</w:t>
      </w:r>
      <w:r w:rsidR="00435FD8" w:rsidRPr="00F52BF1">
        <w:rPr>
          <w:rFonts w:ascii="Times New Roman" w:hAnsi="Times New Roman"/>
          <w:sz w:val="28"/>
        </w:rPr>
        <w:t>я</w:t>
      </w:r>
      <w:r w:rsidRPr="00F52BF1">
        <w:rPr>
          <w:rFonts w:ascii="Times New Roman" w:hAnsi="Times New Roman"/>
          <w:sz w:val="28"/>
        </w:rPr>
        <w:t xml:space="preserve"> в срок, не превышающий 2 рабочих дня с даты определения объемов снижения потребления, в согласованном Сторонами формате.</w:t>
      </w:r>
    </w:p>
    <w:p w14:paraId="5A0C32F6" w14:textId="77777777" w:rsidR="00517E2A" w:rsidRPr="002859DA" w:rsidRDefault="00517E2A" w:rsidP="000358B7">
      <w:pPr>
        <w:pStyle w:val="afffb"/>
        <w:spacing w:after="240"/>
      </w:pPr>
      <w:bookmarkStart w:id="88" w:name="Приложение3_1"/>
      <w:bookmarkEnd w:id="88"/>
      <w:r w:rsidRPr="00F52BF1">
        <w:lastRenderedPageBreak/>
        <w:t xml:space="preserve">Приложение </w:t>
      </w:r>
      <w:r>
        <w:t>№</w:t>
      </w:r>
      <w:r w:rsidRPr="00F52BF1">
        <w:t>3.1</w:t>
      </w:r>
      <w:r w:rsidR="007C62DD">
        <w:br/>
      </w:r>
      <w:r w:rsidRPr="00F52BF1">
        <w:t>к Договору оказания услуг</w:t>
      </w:r>
      <w:r w:rsidR="007C62DD">
        <w:br/>
      </w:r>
      <w:r w:rsidR="003D2F35">
        <w:t>п</w:t>
      </w:r>
      <w:r w:rsidRPr="00F52BF1">
        <w:t>о управлению спросом</w:t>
      </w:r>
      <w:r w:rsidR="00E043C4">
        <w:t xml:space="preserve"> </w:t>
      </w:r>
      <w:r w:rsidRPr="00F52BF1">
        <w:t>на электрическую энергию</w:t>
      </w:r>
      <w:r w:rsidR="007C62DD">
        <w:br/>
      </w:r>
      <w:r w:rsidR="002A16D6" w:rsidRPr="003B5F77">
        <w:t>№</w:t>
      </w:r>
      <w:sdt>
        <w:sdtPr>
          <w:alias w:val="Номер договора"/>
          <w:tag w:val="Номер договора"/>
          <w:id w:val="1877650254"/>
          <w:placeholder>
            <w:docPart w:val="027772A79FEF43D0A1B6C767657E4165"/>
          </w:placeholder>
        </w:sdtPr>
        <w:sdtContent>
          <w:r w:rsidR="002A16D6" w:rsidRPr="003B5F77">
            <w:t>Номер договора</w:t>
          </w:r>
        </w:sdtContent>
      </w:sdt>
      <w:r w:rsidR="002A16D6" w:rsidRPr="003B5F77">
        <w:t xml:space="preserve"> от </w:t>
      </w:r>
      <w:sdt>
        <w:sdtPr>
          <w:alias w:val="Дата документа договора"/>
          <w:tag w:val="Дата документа договора"/>
          <w:id w:val="1076171991"/>
          <w:placeholder>
            <w:docPart w:val="13A02613FB4F4464AA365B19F9F23C2F"/>
          </w:placeholder>
        </w:sdtPr>
        <w:sdtContent>
          <w:r w:rsidR="002A16D6" w:rsidRPr="003B5F77">
            <w:t>«дата»_месяц_ 202_ г</w:t>
          </w:r>
        </w:sdtContent>
      </w:sdt>
    </w:p>
    <w:p w14:paraId="210BFBBC" w14:textId="77777777" w:rsidR="004C3524" w:rsidRPr="00EF2F12" w:rsidRDefault="00ED51DE" w:rsidP="001D19F9">
      <w:pPr>
        <w:pStyle w:val="afffd"/>
      </w:pPr>
      <w:bookmarkStart w:id="89" w:name="_Hlk41404406"/>
      <w:r w:rsidRPr="009D5FD0">
        <w:rPr>
          <w:szCs w:val="24"/>
        </w:rPr>
        <w:t xml:space="preserve">Порядок определения </w:t>
      </w:r>
      <w:r w:rsidR="007A3FA5" w:rsidRPr="00F52BF1">
        <w:rPr>
          <w:szCs w:val="24"/>
        </w:rPr>
        <w:t xml:space="preserve">объема </w:t>
      </w:r>
      <w:r w:rsidR="007A3FA5" w:rsidRPr="00F52BF1">
        <w:t>снижения потребления энергопринимающего устройства</w:t>
      </w:r>
      <w:r w:rsidR="001E5FD2">
        <w:rPr>
          <w:szCs w:val="24"/>
        </w:rPr>
        <w:t xml:space="preserve"> </w:t>
      </w:r>
      <w:r w:rsidR="007A3FA5" w:rsidRPr="00F52BF1">
        <w:rPr>
          <w:szCs w:val="24"/>
        </w:rPr>
        <w:t xml:space="preserve">с использованием графика базовой нагрузки и </w:t>
      </w:r>
      <w:r w:rsidR="007A3FA5" w:rsidRPr="00F52BF1">
        <w:t>порядок построения такого графика</w:t>
      </w:r>
    </w:p>
    <w:p w14:paraId="63C51224" w14:textId="77777777" w:rsidR="007A3FA5" w:rsidRPr="00EF2F12" w:rsidRDefault="007A3FA5" w:rsidP="00EF2F12">
      <w:pPr>
        <w:pStyle w:val="ae"/>
        <w:numPr>
          <w:ilvl w:val="0"/>
          <w:numId w:val="47"/>
        </w:numPr>
        <w:spacing w:before="120" w:after="0" w:line="240" w:lineRule="auto"/>
        <w:ind w:left="851" w:hanging="851"/>
        <w:jc w:val="both"/>
        <w:rPr>
          <w:rFonts w:ascii="Times New Roman" w:hAnsi="Times New Roman"/>
          <w:sz w:val="28"/>
        </w:rPr>
      </w:pPr>
      <w:r w:rsidRPr="00EF2F12">
        <w:rPr>
          <w:rFonts w:ascii="Times New Roman" w:hAnsi="Times New Roman"/>
          <w:sz w:val="28"/>
        </w:rPr>
        <w:t>При описании алгоритма построения графика базовой нагрузки используются следующие термины:</w:t>
      </w:r>
    </w:p>
    <w:p w14:paraId="1A55EDC9" w14:textId="77777777" w:rsidR="007A3FA5" w:rsidRDefault="007A3FA5" w:rsidP="00194703">
      <w:pPr>
        <w:spacing w:before="120" w:after="0" w:line="240" w:lineRule="auto"/>
        <w:ind w:left="851"/>
        <w:jc w:val="both"/>
        <w:rPr>
          <w:rFonts w:ascii="Times New Roman" w:hAnsi="Times New Roman"/>
          <w:sz w:val="28"/>
          <w:szCs w:val="28"/>
          <w:lang w:eastAsia="ru-RU"/>
        </w:rPr>
      </w:pPr>
      <w:r w:rsidRPr="00F52BF1">
        <w:rPr>
          <w:rFonts w:ascii="Times New Roman" w:hAnsi="Times New Roman"/>
          <w:b/>
          <w:sz w:val="28"/>
          <w:szCs w:val="28"/>
          <w:lang w:eastAsia="ru-RU"/>
        </w:rPr>
        <w:t>график базовой нагру</w:t>
      </w:r>
      <w:r w:rsidRPr="00B1494D">
        <w:rPr>
          <w:rFonts w:ascii="Times New Roman" w:hAnsi="Times New Roman"/>
          <w:b/>
          <w:sz w:val="28"/>
          <w:szCs w:val="28"/>
          <w:lang w:eastAsia="ru-RU"/>
        </w:rPr>
        <w:t>зки</w:t>
      </w:r>
      <w:r w:rsidR="006E2DCD">
        <w:rPr>
          <w:rFonts w:ascii="Times New Roman" w:hAnsi="Times New Roman"/>
          <w:b/>
          <w:sz w:val="28"/>
          <w:szCs w:val="28"/>
          <w:lang w:eastAsia="ru-RU"/>
        </w:rPr>
        <w:t xml:space="preserve"> </w:t>
      </w:r>
      <w:r w:rsidR="006E2DCD" w:rsidRPr="00854C56">
        <w:rPr>
          <w:rFonts w:ascii="Times New Roman" w:hAnsi="Times New Roman"/>
          <w:b/>
          <w:sz w:val="28"/>
          <w:szCs w:val="28"/>
          <w:lang w:eastAsia="ru-RU"/>
        </w:rPr>
        <w:t>(</w:t>
      </w:r>
      <w:r w:rsidR="006E2DCD" w:rsidRPr="00854C56">
        <w:rPr>
          <w:rFonts w:ascii="Times New Roman" w:hAnsi="Times New Roman"/>
          <w:b/>
          <w:sz w:val="28"/>
          <w:szCs w:val="28"/>
          <w:lang w:val="en-US" w:eastAsia="ru-RU"/>
        </w:rPr>
        <w:t>baseline</w:t>
      </w:r>
      <w:r w:rsidR="006E2DCD" w:rsidRPr="00854C56">
        <w:rPr>
          <w:rFonts w:ascii="Times New Roman" w:hAnsi="Times New Roman"/>
          <w:b/>
          <w:sz w:val="28"/>
          <w:szCs w:val="28"/>
          <w:lang w:eastAsia="ru-RU"/>
        </w:rPr>
        <w:t>)</w:t>
      </w:r>
      <w:r w:rsidR="004C3524">
        <w:rPr>
          <w:rFonts w:ascii="Times New Roman" w:hAnsi="Times New Roman"/>
          <w:b/>
          <w:sz w:val="28"/>
          <w:szCs w:val="28"/>
          <w:lang w:eastAsia="ru-RU"/>
        </w:rPr>
        <w:t xml:space="preserve"> – </w:t>
      </w:r>
      <w:r w:rsidRPr="00F52BF1">
        <w:rPr>
          <w:rFonts w:ascii="Times New Roman" w:hAnsi="Times New Roman"/>
          <w:sz w:val="28"/>
          <w:szCs w:val="28"/>
          <w:lang w:eastAsia="ru-RU"/>
        </w:rPr>
        <w:t xml:space="preserve">расчетный график нагрузки, используемый для моделирования потребления энергопринимающего устройства, </w:t>
      </w:r>
      <w:r w:rsidR="0056188E" w:rsidRPr="00F52BF1">
        <w:rPr>
          <w:rFonts w:ascii="Times New Roman" w:hAnsi="Times New Roman"/>
          <w:sz w:val="28"/>
          <w:szCs w:val="28"/>
          <w:lang w:eastAsia="ru-RU"/>
        </w:rPr>
        <w:t xml:space="preserve">обеспечивающего </w:t>
      </w:r>
      <w:r w:rsidRPr="00F52BF1">
        <w:rPr>
          <w:rFonts w:ascii="Times New Roman" w:hAnsi="Times New Roman"/>
          <w:sz w:val="28"/>
          <w:szCs w:val="28"/>
          <w:lang w:eastAsia="ru-RU"/>
        </w:rPr>
        <w:t>снижение потребления в рамках события управления спросом, в предположении, что такое событие не произошло</w:t>
      </w:r>
      <w:r w:rsidR="00574D8B" w:rsidRPr="00F52BF1">
        <w:rPr>
          <w:rFonts w:ascii="Times New Roman" w:hAnsi="Times New Roman"/>
          <w:sz w:val="28"/>
          <w:szCs w:val="28"/>
          <w:lang w:eastAsia="ru-RU"/>
        </w:rPr>
        <w:t>;</w:t>
      </w:r>
    </w:p>
    <w:p w14:paraId="6D8FF16A" w14:textId="77777777" w:rsidR="007A3FA5" w:rsidRPr="00F52BF1" w:rsidRDefault="007A3FA5" w:rsidP="00F52BF1">
      <w:pPr>
        <w:spacing w:before="120" w:after="0" w:line="240" w:lineRule="auto"/>
        <w:ind w:left="851"/>
        <w:jc w:val="both"/>
        <w:rPr>
          <w:rFonts w:ascii="Times New Roman" w:hAnsi="Times New Roman"/>
          <w:sz w:val="28"/>
          <w:szCs w:val="28"/>
          <w:lang w:eastAsia="ru-RU"/>
        </w:rPr>
      </w:pPr>
      <w:r w:rsidRPr="00F52BF1">
        <w:rPr>
          <w:rFonts w:ascii="Times New Roman" w:hAnsi="Times New Roman"/>
          <w:b/>
          <w:sz w:val="28"/>
          <w:szCs w:val="28"/>
          <w:lang w:eastAsia="ru-RU"/>
        </w:rPr>
        <w:t>окно построения графика базовой нагрузки, окно построения (</w:t>
      </w:r>
      <w:proofErr w:type="spellStart"/>
      <w:r w:rsidRPr="00F52BF1">
        <w:rPr>
          <w:rFonts w:ascii="Times New Roman" w:hAnsi="Times New Roman"/>
          <w:b/>
          <w:sz w:val="28"/>
          <w:szCs w:val="28"/>
          <w:lang w:eastAsia="ru-RU"/>
        </w:rPr>
        <w:t>baseline</w:t>
      </w:r>
      <w:proofErr w:type="spellEnd"/>
      <w:r w:rsidRPr="00F52BF1">
        <w:rPr>
          <w:rFonts w:ascii="Times New Roman" w:hAnsi="Times New Roman"/>
          <w:b/>
          <w:sz w:val="28"/>
          <w:szCs w:val="28"/>
          <w:lang w:eastAsia="ru-RU"/>
        </w:rPr>
        <w:t xml:space="preserve"> window) </w:t>
      </w:r>
      <w:r w:rsidRPr="00F52BF1">
        <w:rPr>
          <w:rFonts w:ascii="Times New Roman" w:hAnsi="Times New Roman"/>
          <w:sz w:val="28"/>
          <w:szCs w:val="28"/>
          <w:lang w:eastAsia="ru-RU"/>
        </w:rPr>
        <w:t>– совокупность дней, предшествующих расчетному дню (дню X), используемых для построения графика базовой нагрузки</w:t>
      </w:r>
      <w:r w:rsidR="00574D8B" w:rsidRPr="00F52BF1">
        <w:rPr>
          <w:rFonts w:ascii="Times New Roman" w:hAnsi="Times New Roman"/>
          <w:sz w:val="28"/>
          <w:szCs w:val="28"/>
          <w:lang w:eastAsia="ru-RU"/>
        </w:rPr>
        <w:t>;</w:t>
      </w:r>
    </w:p>
    <w:p w14:paraId="462D4E97" w14:textId="77777777" w:rsidR="007A3FA5" w:rsidRPr="00F52BF1" w:rsidRDefault="007A3FA5" w:rsidP="00F52BF1">
      <w:pPr>
        <w:spacing w:before="120" w:after="0" w:line="240" w:lineRule="auto"/>
        <w:ind w:left="851"/>
        <w:jc w:val="both"/>
        <w:rPr>
          <w:rFonts w:ascii="Times New Roman" w:hAnsi="Times New Roman"/>
          <w:sz w:val="28"/>
          <w:szCs w:val="28"/>
          <w:lang w:eastAsia="ru-RU"/>
        </w:rPr>
      </w:pPr>
      <w:r w:rsidRPr="00F52BF1">
        <w:rPr>
          <w:rFonts w:ascii="Times New Roman" w:hAnsi="Times New Roman"/>
          <w:b/>
          <w:sz w:val="28"/>
          <w:szCs w:val="28"/>
          <w:lang w:eastAsia="ru-RU"/>
        </w:rPr>
        <w:t>правила исключения (</w:t>
      </w:r>
      <w:proofErr w:type="spellStart"/>
      <w:r w:rsidRPr="00F52BF1">
        <w:rPr>
          <w:rFonts w:ascii="Times New Roman" w:hAnsi="Times New Roman"/>
          <w:b/>
          <w:sz w:val="28"/>
          <w:szCs w:val="28"/>
          <w:lang w:eastAsia="ru-RU"/>
        </w:rPr>
        <w:t>exclusion</w:t>
      </w:r>
      <w:proofErr w:type="spellEnd"/>
      <w:r w:rsidRPr="00F52BF1">
        <w:rPr>
          <w:rFonts w:ascii="Times New Roman" w:hAnsi="Times New Roman"/>
          <w:b/>
          <w:sz w:val="28"/>
          <w:szCs w:val="28"/>
          <w:lang w:eastAsia="ru-RU"/>
        </w:rPr>
        <w:t xml:space="preserve"> </w:t>
      </w:r>
      <w:proofErr w:type="spellStart"/>
      <w:r w:rsidRPr="00F52BF1">
        <w:rPr>
          <w:rFonts w:ascii="Times New Roman" w:hAnsi="Times New Roman"/>
          <w:b/>
          <w:sz w:val="28"/>
          <w:szCs w:val="28"/>
          <w:lang w:eastAsia="ru-RU"/>
        </w:rPr>
        <w:t>rules</w:t>
      </w:r>
      <w:proofErr w:type="spellEnd"/>
      <w:r w:rsidRPr="00F52BF1">
        <w:rPr>
          <w:rFonts w:ascii="Times New Roman" w:hAnsi="Times New Roman"/>
          <w:b/>
          <w:sz w:val="28"/>
          <w:szCs w:val="28"/>
          <w:lang w:eastAsia="ru-RU"/>
        </w:rPr>
        <w:t xml:space="preserve">) </w:t>
      </w:r>
      <w:r w:rsidRPr="00F52BF1">
        <w:rPr>
          <w:rFonts w:ascii="Times New Roman" w:hAnsi="Times New Roman"/>
          <w:sz w:val="28"/>
          <w:szCs w:val="28"/>
          <w:lang w:eastAsia="ru-RU"/>
        </w:rPr>
        <w:t>– правила, определяющие</w:t>
      </w:r>
      <w:r w:rsidR="00746660" w:rsidRPr="00F52BF1">
        <w:rPr>
          <w:rFonts w:ascii="Times New Roman" w:hAnsi="Times New Roman"/>
          <w:sz w:val="28"/>
          <w:szCs w:val="28"/>
          <w:lang w:eastAsia="ru-RU"/>
        </w:rPr>
        <w:t>,</w:t>
      </w:r>
      <w:r w:rsidRPr="00F52BF1">
        <w:rPr>
          <w:rFonts w:ascii="Times New Roman" w:hAnsi="Times New Roman"/>
          <w:sz w:val="28"/>
          <w:szCs w:val="28"/>
          <w:lang w:eastAsia="ru-RU"/>
        </w:rPr>
        <w:t xml:space="preserve"> какие из дней, включенных в окно построения графика базовой нагрузки, исключаются из расчета графика базовой нагрузки</w:t>
      </w:r>
      <w:r w:rsidR="00574D8B" w:rsidRPr="00F52BF1">
        <w:rPr>
          <w:rFonts w:ascii="Times New Roman" w:hAnsi="Times New Roman"/>
          <w:sz w:val="28"/>
          <w:szCs w:val="28"/>
          <w:lang w:eastAsia="ru-RU"/>
        </w:rPr>
        <w:t>;</w:t>
      </w:r>
    </w:p>
    <w:p w14:paraId="532CE406" w14:textId="77777777" w:rsidR="007A3FA5" w:rsidRPr="00F52BF1" w:rsidRDefault="007A3FA5" w:rsidP="00F52BF1">
      <w:pPr>
        <w:spacing w:before="120" w:after="0" w:line="240" w:lineRule="auto"/>
        <w:ind w:left="851"/>
        <w:jc w:val="both"/>
        <w:rPr>
          <w:rFonts w:ascii="Times New Roman" w:hAnsi="Times New Roman"/>
          <w:sz w:val="28"/>
          <w:szCs w:val="28"/>
          <w:lang w:eastAsia="ru-RU"/>
        </w:rPr>
      </w:pPr>
      <w:r w:rsidRPr="00F52BF1">
        <w:rPr>
          <w:rFonts w:ascii="Times New Roman" w:hAnsi="Times New Roman"/>
          <w:b/>
          <w:sz w:val="28"/>
          <w:szCs w:val="28"/>
          <w:lang w:eastAsia="ru-RU"/>
        </w:rPr>
        <w:t>метод вычисления (</w:t>
      </w:r>
      <w:proofErr w:type="spellStart"/>
      <w:r w:rsidRPr="00F52BF1">
        <w:rPr>
          <w:rFonts w:ascii="Times New Roman" w:hAnsi="Times New Roman"/>
          <w:b/>
          <w:sz w:val="28"/>
          <w:szCs w:val="28"/>
          <w:lang w:eastAsia="ru-RU"/>
        </w:rPr>
        <w:t>calculation</w:t>
      </w:r>
      <w:proofErr w:type="spellEnd"/>
      <w:r w:rsidRPr="00F52BF1">
        <w:rPr>
          <w:rFonts w:ascii="Times New Roman" w:hAnsi="Times New Roman"/>
          <w:b/>
          <w:sz w:val="28"/>
          <w:szCs w:val="28"/>
          <w:lang w:eastAsia="ru-RU"/>
        </w:rPr>
        <w:t xml:space="preserve"> </w:t>
      </w:r>
      <w:proofErr w:type="spellStart"/>
      <w:r w:rsidRPr="00F52BF1">
        <w:rPr>
          <w:rFonts w:ascii="Times New Roman" w:hAnsi="Times New Roman"/>
          <w:b/>
          <w:sz w:val="28"/>
          <w:szCs w:val="28"/>
          <w:lang w:eastAsia="ru-RU"/>
        </w:rPr>
        <w:t>type</w:t>
      </w:r>
      <w:proofErr w:type="spellEnd"/>
      <w:r w:rsidRPr="00F52BF1">
        <w:rPr>
          <w:rFonts w:ascii="Times New Roman" w:hAnsi="Times New Roman"/>
          <w:b/>
          <w:sz w:val="28"/>
          <w:szCs w:val="28"/>
          <w:lang w:eastAsia="ru-RU"/>
        </w:rPr>
        <w:t xml:space="preserve">) </w:t>
      </w:r>
      <w:r w:rsidRPr="00F52BF1">
        <w:rPr>
          <w:rFonts w:ascii="Times New Roman" w:hAnsi="Times New Roman"/>
          <w:sz w:val="28"/>
          <w:szCs w:val="28"/>
          <w:lang w:eastAsia="ru-RU"/>
        </w:rPr>
        <w:t>– математический метод, используемый для расчета графика базовой нагрузки на основе информации о потреблении электроэнергии в дни, включенные в окно построения графика базовой нагрузки с учетом правил исключения</w:t>
      </w:r>
      <w:r w:rsidR="00574D8B" w:rsidRPr="00F52BF1">
        <w:rPr>
          <w:rFonts w:ascii="Times New Roman" w:hAnsi="Times New Roman"/>
          <w:sz w:val="28"/>
          <w:szCs w:val="28"/>
          <w:lang w:eastAsia="ru-RU"/>
        </w:rPr>
        <w:t>;</w:t>
      </w:r>
    </w:p>
    <w:p w14:paraId="7C34ACF7" w14:textId="77777777" w:rsidR="007A3FA5" w:rsidRPr="00F52BF1" w:rsidRDefault="007A3FA5" w:rsidP="00F52BF1">
      <w:pPr>
        <w:spacing w:before="120" w:after="0" w:line="240" w:lineRule="auto"/>
        <w:ind w:left="851"/>
        <w:jc w:val="both"/>
        <w:rPr>
          <w:rFonts w:ascii="Times New Roman" w:hAnsi="Times New Roman"/>
          <w:sz w:val="28"/>
          <w:szCs w:val="28"/>
          <w:lang w:eastAsia="ru-RU"/>
        </w:rPr>
      </w:pPr>
      <w:r w:rsidRPr="00F52BF1">
        <w:rPr>
          <w:rFonts w:ascii="Times New Roman" w:hAnsi="Times New Roman"/>
          <w:b/>
          <w:sz w:val="28"/>
          <w:szCs w:val="28"/>
          <w:lang w:eastAsia="ru-RU"/>
        </w:rPr>
        <w:t>подстройка графика базовой нагрузки (</w:t>
      </w:r>
      <w:proofErr w:type="spellStart"/>
      <w:r w:rsidRPr="00F52BF1">
        <w:rPr>
          <w:rFonts w:ascii="Times New Roman" w:hAnsi="Times New Roman"/>
          <w:b/>
          <w:sz w:val="28"/>
          <w:szCs w:val="28"/>
          <w:lang w:eastAsia="ru-RU"/>
        </w:rPr>
        <w:t>baseline</w:t>
      </w:r>
      <w:proofErr w:type="spellEnd"/>
      <w:r w:rsidRPr="00F52BF1">
        <w:rPr>
          <w:rFonts w:ascii="Times New Roman" w:hAnsi="Times New Roman"/>
          <w:b/>
          <w:sz w:val="28"/>
          <w:szCs w:val="28"/>
          <w:lang w:eastAsia="ru-RU"/>
        </w:rPr>
        <w:t xml:space="preserve"> </w:t>
      </w:r>
      <w:proofErr w:type="spellStart"/>
      <w:r w:rsidRPr="00F52BF1">
        <w:rPr>
          <w:rFonts w:ascii="Times New Roman" w:hAnsi="Times New Roman"/>
          <w:b/>
          <w:sz w:val="28"/>
          <w:szCs w:val="28"/>
          <w:lang w:eastAsia="ru-RU"/>
        </w:rPr>
        <w:t>adjustment</w:t>
      </w:r>
      <w:proofErr w:type="spellEnd"/>
      <w:r w:rsidRPr="00F52BF1">
        <w:rPr>
          <w:rFonts w:ascii="Times New Roman" w:hAnsi="Times New Roman"/>
          <w:b/>
          <w:sz w:val="28"/>
          <w:szCs w:val="28"/>
          <w:lang w:eastAsia="ru-RU"/>
        </w:rPr>
        <w:t xml:space="preserve">) </w:t>
      </w:r>
      <w:r w:rsidRPr="00F52BF1">
        <w:rPr>
          <w:rFonts w:ascii="Times New Roman" w:hAnsi="Times New Roman"/>
          <w:sz w:val="28"/>
          <w:szCs w:val="28"/>
          <w:lang w:eastAsia="ru-RU"/>
        </w:rPr>
        <w:t>– приведение графика базовой нагрузки в соответствие с фактическим потреблением в расчетный день</w:t>
      </w:r>
      <w:r w:rsidR="00574D8B" w:rsidRPr="00F52BF1">
        <w:rPr>
          <w:rFonts w:ascii="Times New Roman" w:hAnsi="Times New Roman"/>
          <w:sz w:val="28"/>
          <w:szCs w:val="28"/>
          <w:lang w:eastAsia="ru-RU"/>
        </w:rPr>
        <w:t>;</w:t>
      </w:r>
    </w:p>
    <w:p w14:paraId="0BDC8A6D" w14:textId="77777777" w:rsidR="007A3FA5" w:rsidRPr="00F52BF1" w:rsidRDefault="007A3FA5" w:rsidP="00F52BF1">
      <w:pPr>
        <w:spacing w:before="120" w:after="0" w:line="240" w:lineRule="auto"/>
        <w:ind w:left="851"/>
        <w:jc w:val="both"/>
        <w:rPr>
          <w:rFonts w:ascii="Times New Roman" w:hAnsi="Times New Roman"/>
          <w:sz w:val="28"/>
          <w:szCs w:val="28"/>
          <w:lang w:eastAsia="ru-RU"/>
        </w:rPr>
      </w:pPr>
      <w:r w:rsidRPr="00F52BF1">
        <w:rPr>
          <w:rFonts w:ascii="Times New Roman" w:hAnsi="Times New Roman"/>
          <w:b/>
          <w:sz w:val="28"/>
          <w:szCs w:val="28"/>
          <w:lang w:eastAsia="ru-RU"/>
        </w:rPr>
        <w:t>аддитивная подстройка графика базовой нагрузки (</w:t>
      </w:r>
      <w:proofErr w:type="spellStart"/>
      <w:r w:rsidRPr="00F52BF1">
        <w:rPr>
          <w:rFonts w:ascii="Times New Roman" w:hAnsi="Times New Roman"/>
          <w:b/>
          <w:sz w:val="28"/>
          <w:szCs w:val="28"/>
          <w:lang w:eastAsia="ru-RU"/>
        </w:rPr>
        <w:t>additive</w:t>
      </w:r>
      <w:proofErr w:type="spellEnd"/>
      <w:r w:rsidRPr="00F52BF1">
        <w:rPr>
          <w:rFonts w:ascii="Times New Roman" w:hAnsi="Times New Roman"/>
          <w:b/>
          <w:sz w:val="28"/>
          <w:szCs w:val="28"/>
          <w:lang w:eastAsia="ru-RU"/>
        </w:rPr>
        <w:t xml:space="preserve"> </w:t>
      </w:r>
      <w:proofErr w:type="spellStart"/>
      <w:r w:rsidRPr="00F52BF1">
        <w:rPr>
          <w:rFonts w:ascii="Times New Roman" w:hAnsi="Times New Roman"/>
          <w:b/>
          <w:sz w:val="28"/>
          <w:szCs w:val="28"/>
          <w:lang w:eastAsia="ru-RU"/>
        </w:rPr>
        <w:t>adjustment</w:t>
      </w:r>
      <w:proofErr w:type="spellEnd"/>
      <w:r w:rsidRPr="00F52BF1">
        <w:rPr>
          <w:rFonts w:ascii="Times New Roman" w:hAnsi="Times New Roman"/>
          <w:b/>
          <w:sz w:val="28"/>
          <w:szCs w:val="28"/>
          <w:lang w:eastAsia="ru-RU"/>
        </w:rPr>
        <w:t xml:space="preserve">) </w:t>
      </w:r>
      <w:r w:rsidRPr="00F52BF1">
        <w:rPr>
          <w:rFonts w:ascii="Times New Roman" w:hAnsi="Times New Roman"/>
          <w:sz w:val="28"/>
          <w:szCs w:val="28"/>
          <w:lang w:eastAsia="ru-RU"/>
        </w:rPr>
        <w:t>– метод подстройки графика базовой нагрузки, предполагающий формирование подстроенного графика базовой нагрузки как арифметической суммы исходного графика базовой нагрузки и рассчитанной величины подстройки</w:t>
      </w:r>
      <w:r w:rsidR="00574D8B" w:rsidRPr="00F52BF1">
        <w:rPr>
          <w:rFonts w:ascii="Times New Roman" w:hAnsi="Times New Roman"/>
          <w:sz w:val="28"/>
          <w:szCs w:val="28"/>
          <w:lang w:eastAsia="ru-RU"/>
        </w:rPr>
        <w:t>;</w:t>
      </w:r>
    </w:p>
    <w:p w14:paraId="26B73378" w14:textId="77777777" w:rsidR="007A3FA5" w:rsidRPr="00F52BF1" w:rsidRDefault="007A3FA5" w:rsidP="00F52BF1">
      <w:pPr>
        <w:spacing w:before="120" w:after="0" w:line="240" w:lineRule="auto"/>
        <w:ind w:left="851"/>
        <w:jc w:val="both"/>
        <w:rPr>
          <w:rFonts w:ascii="Times New Roman" w:hAnsi="Times New Roman"/>
          <w:sz w:val="28"/>
          <w:szCs w:val="28"/>
          <w:lang w:eastAsia="ru-RU"/>
        </w:rPr>
      </w:pPr>
      <w:r w:rsidRPr="00F52BF1">
        <w:rPr>
          <w:rFonts w:ascii="Times New Roman" w:hAnsi="Times New Roman"/>
          <w:b/>
          <w:sz w:val="28"/>
          <w:szCs w:val="28"/>
          <w:lang w:eastAsia="ru-RU"/>
        </w:rPr>
        <w:t>мультипликативная подстройка графика базовой нагрузки (</w:t>
      </w:r>
      <w:proofErr w:type="spellStart"/>
      <w:r w:rsidRPr="00F52BF1">
        <w:rPr>
          <w:rFonts w:ascii="Times New Roman" w:hAnsi="Times New Roman"/>
          <w:b/>
          <w:sz w:val="28"/>
          <w:szCs w:val="28"/>
          <w:lang w:eastAsia="ru-RU"/>
        </w:rPr>
        <w:t>scalar</w:t>
      </w:r>
      <w:proofErr w:type="spellEnd"/>
      <w:r w:rsidRPr="00F52BF1">
        <w:rPr>
          <w:rFonts w:ascii="Times New Roman" w:hAnsi="Times New Roman"/>
          <w:b/>
          <w:sz w:val="28"/>
          <w:szCs w:val="28"/>
          <w:lang w:eastAsia="ru-RU"/>
        </w:rPr>
        <w:t xml:space="preserve"> </w:t>
      </w:r>
      <w:proofErr w:type="spellStart"/>
      <w:r w:rsidRPr="00F52BF1">
        <w:rPr>
          <w:rFonts w:ascii="Times New Roman" w:hAnsi="Times New Roman"/>
          <w:b/>
          <w:sz w:val="28"/>
          <w:szCs w:val="28"/>
          <w:lang w:eastAsia="ru-RU"/>
        </w:rPr>
        <w:t>adjustment</w:t>
      </w:r>
      <w:proofErr w:type="spellEnd"/>
      <w:r w:rsidRPr="00F52BF1">
        <w:rPr>
          <w:rFonts w:ascii="Times New Roman" w:hAnsi="Times New Roman"/>
          <w:b/>
          <w:sz w:val="28"/>
          <w:szCs w:val="28"/>
          <w:lang w:eastAsia="ru-RU"/>
        </w:rPr>
        <w:t xml:space="preserve">) </w:t>
      </w:r>
      <w:r w:rsidRPr="00F52BF1">
        <w:rPr>
          <w:rFonts w:ascii="Times New Roman" w:hAnsi="Times New Roman"/>
          <w:sz w:val="28"/>
          <w:szCs w:val="28"/>
          <w:lang w:eastAsia="ru-RU"/>
        </w:rPr>
        <w:t>– метод подстройки графика базовой нагрузки, предполагающий формирование подстроенного графика базовой нагрузки как произведения исходного графика базовой нагрузки и рассчитанного коэффициента подстройки</w:t>
      </w:r>
      <w:r w:rsidR="00574D8B" w:rsidRPr="00F52BF1">
        <w:rPr>
          <w:rFonts w:ascii="Times New Roman" w:hAnsi="Times New Roman"/>
          <w:sz w:val="28"/>
          <w:szCs w:val="28"/>
          <w:lang w:eastAsia="ru-RU"/>
        </w:rPr>
        <w:t>;</w:t>
      </w:r>
    </w:p>
    <w:p w14:paraId="5D3E3B17" w14:textId="77777777" w:rsidR="007A3FA5" w:rsidRPr="00F52BF1" w:rsidRDefault="007A3FA5" w:rsidP="00F52BF1">
      <w:pPr>
        <w:spacing w:before="120" w:after="0" w:line="240" w:lineRule="auto"/>
        <w:ind w:left="851"/>
        <w:jc w:val="both"/>
        <w:rPr>
          <w:rFonts w:ascii="Times New Roman" w:hAnsi="Times New Roman"/>
          <w:sz w:val="28"/>
          <w:szCs w:val="28"/>
          <w:lang w:eastAsia="ru-RU"/>
        </w:rPr>
      </w:pPr>
      <w:r w:rsidRPr="00F52BF1">
        <w:rPr>
          <w:rFonts w:ascii="Times New Roman" w:hAnsi="Times New Roman"/>
          <w:b/>
          <w:sz w:val="28"/>
          <w:szCs w:val="28"/>
          <w:lang w:eastAsia="ru-RU"/>
        </w:rPr>
        <w:t>асимметричная подстройка графика базовой нагрузки (</w:t>
      </w:r>
      <w:proofErr w:type="spellStart"/>
      <w:r w:rsidRPr="00F52BF1">
        <w:rPr>
          <w:rFonts w:ascii="Times New Roman" w:hAnsi="Times New Roman"/>
          <w:b/>
          <w:sz w:val="28"/>
          <w:szCs w:val="28"/>
          <w:lang w:eastAsia="ru-RU"/>
        </w:rPr>
        <w:t>asymmetric</w:t>
      </w:r>
      <w:proofErr w:type="spellEnd"/>
      <w:r w:rsidRPr="00F52BF1">
        <w:rPr>
          <w:rFonts w:ascii="Times New Roman" w:hAnsi="Times New Roman"/>
          <w:b/>
          <w:sz w:val="28"/>
          <w:szCs w:val="28"/>
          <w:lang w:eastAsia="ru-RU"/>
        </w:rPr>
        <w:t xml:space="preserve"> </w:t>
      </w:r>
      <w:proofErr w:type="spellStart"/>
      <w:r w:rsidRPr="00F52BF1">
        <w:rPr>
          <w:rFonts w:ascii="Times New Roman" w:hAnsi="Times New Roman"/>
          <w:b/>
          <w:sz w:val="28"/>
          <w:szCs w:val="28"/>
          <w:lang w:eastAsia="ru-RU"/>
        </w:rPr>
        <w:t>adjustment</w:t>
      </w:r>
      <w:proofErr w:type="spellEnd"/>
      <w:r w:rsidRPr="00F52BF1">
        <w:rPr>
          <w:rFonts w:ascii="Times New Roman" w:hAnsi="Times New Roman"/>
          <w:b/>
          <w:sz w:val="28"/>
          <w:szCs w:val="28"/>
          <w:lang w:eastAsia="ru-RU"/>
        </w:rPr>
        <w:t xml:space="preserve">) </w:t>
      </w:r>
      <w:r w:rsidRPr="00F52BF1">
        <w:rPr>
          <w:rFonts w:ascii="Times New Roman" w:hAnsi="Times New Roman"/>
          <w:sz w:val="28"/>
          <w:szCs w:val="28"/>
          <w:lang w:eastAsia="ru-RU"/>
        </w:rPr>
        <w:t>– подстройка, предполагающая изменение исходного графика базовой нагрузки только в сторону увеличения потребления</w:t>
      </w:r>
      <w:r w:rsidR="00574D8B" w:rsidRPr="00F52BF1">
        <w:rPr>
          <w:rFonts w:ascii="Times New Roman" w:hAnsi="Times New Roman"/>
          <w:sz w:val="28"/>
          <w:szCs w:val="28"/>
          <w:lang w:eastAsia="ru-RU"/>
        </w:rPr>
        <w:t>;</w:t>
      </w:r>
    </w:p>
    <w:p w14:paraId="376DB98C" w14:textId="77777777" w:rsidR="007A3FA5" w:rsidRPr="00F52BF1" w:rsidRDefault="007A3FA5" w:rsidP="00F52BF1">
      <w:pPr>
        <w:spacing w:before="120" w:after="0" w:line="240" w:lineRule="auto"/>
        <w:ind w:left="851"/>
        <w:jc w:val="both"/>
        <w:rPr>
          <w:rFonts w:ascii="Times New Roman" w:hAnsi="Times New Roman"/>
          <w:sz w:val="28"/>
          <w:szCs w:val="28"/>
          <w:lang w:eastAsia="ru-RU"/>
        </w:rPr>
      </w:pPr>
      <w:r w:rsidRPr="00F52BF1">
        <w:rPr>
          <w:rFonts w:ascii="Times New Roman" w:hAnsi="Times New Roman"/>
          <w:b/>
          <w:sz w:val="28"/>
          <w:szCs w:val="28"/>
          <w:lang w:eastAsia="ru-RU"/>
        </w:rPr>
        <w:t>симметричная подстройка графика базовой нагрузки (</w:t>
      </w:r>
      <w:proofErr w:type="spellStart"/>
      <w:r w:rsidRPr="00F52BF1">
        <w:rPr>
          <w:rFonts w:ascii="Times New Roman" w:hAnsi="Times New Roman"/>
          <w:b/>
          <w:sz w:val="28"/>
          <w:szCs w:val="28"/>
          <w:lang w:eastAsia="ru-RU"/>
        </w:rPr>
        <w:t>symmetric</w:t>
      </w:r>
      <w:proofErr w:type="spellEnd"/>
      <w:r w:rsidRPr="00F52BF1">
        <w:rPr>
          <w:rFonts w:ascii="Times New Roman" w:hAnsi="Times New Roman"/>
          <w:b/>
          <w:sz w:val="28"/>
          <w:szCs w:val="28"/>
          <w:lang w:eastAsia="ru-RU"/>
        </w:rPr>
        <w:t xml:space="preserve"> </w:t>
      </w:r>
      <w:proofErr w:type="spellStart"/>
      <w:r w:rsidRPr="00F52BF1">
        <w:rPr>
          <w:rFonts w:ascii="Times New Roman" w:hAnsi="Times New Roman"/>
          <w:b/>
          <w:sz w:val="28"/>
          <w:szCs w:val="28"/>
          <w:lang w:eastAsia="ru-RU"/>
        </w:rPr>
        <w:t>adjustment</w:t>
      </w:r>
      <w:proofErr w:type="spellEnd"/>
      <w:r w:rsidRPr="00F52BF1">
        <w:rPr>
          <w:rFonts w:ascii="Times New Roman" w:hAnsi="Times New Roman"/>
          <w:b/>
          <w:sz w:val="28"/>
          <w:szCs w:val="28"/>
          <w:lang w:eastAsia="ru-RU"/>
        </w:rPr>
        <w:t xml:space="preserve">) </w:t>
      </w:r>
      <w:r w:rsidRPr="00F52BF1">
        <w:rPr>
          <w:rFonts w:ascii="Times New Roman" w:hAnsi="Times New Roman"/>
          <w:sz w:val="28"/>
          <w:szCs w:val="28"/>
          <w:lang w:eastAsia="ru-RU"/>
        </w:rPr>
        <w:t xml:space="preserve">– подстройка, предполагающая изменение исходного </w:t>
      </w:r>
      <w:r w:rsidRPr="00F52BF1">
        <w:rPr>
          <w:rFonts w:ascii="Times New Roman" w:hAnsi="Times New Roman"/>
          <w:sz w:val="28"/>
          <w:szCs w:val="28"/>
          <w:lang w:eastAsia="ru-RU"/>
        </w:rPr>
        <w:lastRenderedPageBreak/>
        <w:t>графика базовой нагрузки как в сторону увеличения, так и в сторону уменьшения потребления</w:t>
      </w:r>
      <w:r w:rsidR="00574D8B" w:rsidRPr="00F52BF1">
        <w:rPr>
          <w:rFonts w:ascii="Times New Roman" w:hAnsi="Times New Roman"/>
          <w:sz w:val="28"/>
          <w:szCs w:val="28"/>
          <w:lang w:eastAsia="ru-RU"/>
        </w:rPr>
        <w:t>;</w:t>
      </w:r>
    </w:p>
    <w:p w14:paraId="077401AF" w14:textId="77777777" w:rsidR="001F2980" w:rsidRDefault="007A3FA5" w:rsidP="001F2980">
      <w:pPr>
        <w:spacing w:before="120" w:after="120" w:line="240" w:lineRule="auto"/>
        <w:ind w:left="851"/>
        <w:jc w:val="both"/>
        <w:rPr>
          <w:rFonts w:ascii="Times New Roman" w:hAnsi="Times New Roman"/>
          <w:sz w:val="28"/>
          <w:szCs w:val="28"/>
          <w:lang w:eastAsia="ru-RU"/>
        </w:rPr>
      </w:pPr>
      <w:r w:rsidRPr="00F52BF1">
        <w:rPr>
          <w:rFonts w:ascii="Times New Roman" w:hAnsi="Times New Roman"/>
          <w:b/>
          <w:sz w:val="28"/>
          <w:szCs w:val="28"/>
          <w:lang w:eastAsia="ru-RU"/>
        </w:rPr>
        <w:t>ограничение подстройки (</w:t>
      </w:r>
      <w:proofErr w:type="spellStart"/>
      <w:r w:rsidRPr="00F52BF1">
        <w:rPr>
          <w:rFonts w:ascii="Times New Roman" w:hAnsi="Times New Roman"/>
          <w:b/>
          <w:sz w:val="28"/>
          <w:szCs w:val="28"/>
          <w:lang w:eastAsia="ru-RU"/>
        </w:rPr>
        <w:t>adjustment</w:t>
      </w:r>
      <w:proofErr w:type="spellEnd"/>
      <w:r w:rsidRPr="00F52BF1">
        <w:rPr>
          <w:rFonts w:ascii="Times New Roman" w:hAnsi="Times New Roman"/>
          <w:b/>
          <w:sz w:val="28"/>
          <w:szCs w:val="28"/>
          <w:lang w:eastAsia="ru-RU"/>
        </w:rPr>
        <w:t xml:space="preserve"> </w:t>
      </w:r>
      <w:proofErr w:type="spellStart"/>
      <w:r w:rsidRPr="00F52BF1">
        <w:rPr>
          <w:rFonts w:ascii="Times New Roman" w:hAnsi="Times New Roman"/>
          <w:b/>
          <w:sz w:val="28"/>
          <w:szCs w:val="28"/>
          <w:lang w:eastAsia="ru-RU"/>
        </w:rPr>
        <w:t>cap</w:t>
      </w:r>
      <w:proofErr w:type="spellEnd"/>
      <w:r w:rsidRPr="00F52BF1">
        <w:rPr>
          <w:rFonts w:ascii="Times New Roman" w:hAnsi="Times New Roman"/>
          <w:b/>
          <w:sz w:val="28"/>
          <w:szCs w:val="28"/>
          <w:lang w:eastAsia="ru-RU"/>
        </w:rPr>
        <w:t xml:space="preserve">) </w:t>
      </w:r>
      <w:r w:rsidRPr="00F52BF1">
        <w:rPr>
          <w:rFonts w:ascii="Times New Roman" w:hAnsi="Times New Roman"/>
          <w:sz w:val="28"/>
          <w:szCs w:val="28"/>
          <w:lang w:eastAsia="ru-RU"/>
        </w:rPr>
        <w:t>– предел изменения значений базовой нагрузки в процессе подстройки</w:t>
      </w:r>
      <w:r w:rsidR="00B1494D">
        <w:rPr>
          <w:rFonts w:ascii="Times New Roman" w:hAnsi="Times New Roman"/>
          <w:sz w:val="28"/>
          <w:szCs w:val="28"/>
          <w:lang w:eastAsia="ru-RU"/>
        </w:rPr>
        <w:t>;</w:t>
      </w:r>
    </w:p>
    <w:p w14:paraId="0871578A" w14:textId="77777777" w:rsidR="001F2980" w:rsidRPr="00EF2F12" w:rsidRDefault="007A3FA5" w:rsidP="00EF2F12">
      <w:pPr>
        <w:pStyle w:val="ae"/>
        <w:numPr>
          <w:ilvl w:val="0"/>
          <w:numId w:val="47"/>
        </w:numPr>
        <w:spacing w:before="120" w:after="120"/>
        <w:ind w:left="851" w:hanging="851"/>
        <w:contextualSpacing w:val="0"/>
        <w:rPr>
          <w:rFonts w:ascii="Times New Roman" w:hAnsi="Times New Roman" w:cs="Times New Roman"/>
          <w:sz w:val="28"/>
          <w:szCs w:val="28"/>
        </w:rPr>
      </w:pPr>
      <w:r w:rsidRPr="00EF2F12">
        <w:rPr>
          <w:rFonts w:ascii="Times New Roman" w:hAnsi="Times New Roman" w:cs="Times New Roman"/>
          <w:sz w:val="28"/>
          <w:szCs w:val="28"/>
        </w:rPr>
        <w:t>Построение графика базовой нагрузки осуществляется по методу «10 из 10».</w:t>
      </w:r>
    </w:p>
    <w:p w14:paraId="7F380F1D" w14:textId="77777777" w:rsidR="001F2980" w:rsidRPr="00EF2F12" w:rsidRDefault="007A3FA5" w:rsidP="00EF2F12">
      <w:pPr>
        <w:pStyle w:val="ae"/>
        <w:numPr>
          <w:ilvl w:val="0"/>
          <w:numId w:val="47"/>
        </w:numPr>
        <w:spacing w:before="120" w:after="120"/>
        <w:ind w:left="851" w:hanging="851"/>
        <w:contextualSpacing w:val="0"/>
        <w:rPr>
          <w:rFonts w:ascii="Times New Roman" w:hAnsi="Times New Roman" w:cs="Times New Roman"/>
          <w:sz w:val="28"/>
          <w:szCs w:val="28"/>
        </w:rPr>
      </w:pPr>
      <w:r w:rsidRPr="00EF2F12">
        <w:rPr>
          <w:rFonts w:ascii="Times New Roman" w:hAnsi="Times New Roman" w:cs="Times New Roman"/>
          <w:sz w:val="28"/>
          <w:szCs w:val="28"/>
        </w:rPr>
        <w:t>Порядок построения графика базовой нагрузки методом «10 из 10»</w:t>
      </w:r>
    </w:p>
    <w:p w14:paraId="24A8BE67" w14:textId="77777777" w:rsidR="007978FA" w:rsidRPr="00E1311F" w:rsidRDefault="007A3FA5" w:rsidP="00CF1CD0">
      <w:pPr>
        <w:pStyle w:val="ae"/>
        <w:numPr>
          <w:ilvl w:val="1"/>
          <w:numId w:val="48"/>
        </w:numPr>
        <w:spacing w:before="120" w:after="120"/>
        <w:ind w:left="851" w:hanging="851"/>
        <w:contextualSpacing w:val="0"/>
        <w:jc w:val="both"/>
        <w:rPr>
          <w:rFonts w:ascii="Times New Roman" w:hAnsi="Times New Roman"/>
          <w:sz w:val="28"/>
          <w:szCs w:val="28"/>
        </w:rPr>
      </w:pPr>
      <w:bookmarkStart w:id="90" w:name="Приложение3_1_п3_1"/>
      <w:bookmarkEnd w:id="90"/>
      <w:r w:rsidRPr="00EF2F12">
        <w:rPr>
          <w:rFonts w:ascii="Times New Roman" w:hAnsi="Times New Roman" w:cs="Times New Roman"/>
          <w:sz w:val="28"/>
          <w:szCs w:val="28"/>
        </w:rPr>
        <w:t>Сформировать окно построения графика базовой нагрузки:</w:t>
      </w:r>
    </w:p>
    <w:p w14:paraId="789D3A6C" w14:textId="77777777" w:rsidR="007A3FA5" w:rsidRPr="00D8783B" w:rsidRDefault="006967A3" w:rsidP="00D8783B">
      <w:pPr>
        <w:pStyle w:val="ae"/>
        <w:numPr>
          <w:ilvl w:val="2"/>
          <w:numId w:val="48"/>
        </w:numPr>
        <w:ind w:left="851" w:hanging="851"/>
        <w:jc w:val="both"/>
        <w:rPr>
          <w:rFonts w:ascii="Times New Roman" w:hAnsi="Times New Roman"/>
          <w:sz w:val="28"/>
          <w:szCs w:val="28"/>
        </w:rPr>
      </w:pPr>
      <w:r w:rsidRPr="00D8783B">
        <w:rPr>
          <w:rFonts w:ascii="Times New Roman" w:hAnsi="Times New Roman"/>
          <w:sz w:val="28"/>
          <w:szCs w:val="28"/>
        </w:rPr>
        <w:t>В</w:t>
      </w:r>
      <w:r w:rsidR="007A3FA5" w:rsidRPr="00D8783B">
        <w:rPr>
          <w:rFonts w:ascii="Times New Roman" w:hAnsi="Times New Roman"/>
          <w:sz w:val="28"/>
          <w:szCs w:val="28"/>
        </w:rPr>
        <w:t>ключить в окно построения графика базовой нагрузки последние 10 рабочих дней из не более чем 45 календарных дней, предшествующих дню, в отношении которого строится график базовой нагрузки (дню X)</w:t>
      </w:r>
      <w:r w:rsidR="00DC1C2A">
        <w:rPr>
          <w:rFonts w:ascii="Times New Roman" w:hAnsi="Times New Roman"/>
          <w:sz w:val="28"/>
          <w:szCs w:val="28"/>
        </w:rPr>
        <w:t xml:space="preserve">. При выборе указанных 10 рабочих дней </w:t>
      </w:r>
      <w:r w:rsidR="00EF3D39">
        <w:rPr>
          <w:rFonts w:ascii="Times New Roman" w:hAnsi="Times New Roman"/>
          <w:sz w:val="28"/>
          <w:szCs w:val="28"/>
        </w:rPr>
        <w:t>в ок</w:t>
      </w:r>
      <w:r w:rsidR="004D4EAC">
        <w:rPr>
          <w:rFonts w:ascii="Times New Roman" w:hAnsi="Times New Roman"/>
          <w:sz w:val="28"/>
          <w:szCs w:val="28"/>
        </w:rPr>
        <w:t xml:space="preserve">но построения графика базовой нагрузки </w:t>
      </w:r>
      <w:r w:rsidR="00DC1C2A">
        <w:rPr>
          <w:rFonts w:ascii="Times New Roman" w:hAnsi="Times New Roman"/>
          <w:sz w:val="28"/>
          <w:szCs w:val="28"/>
        </w:rPr>
        <w:t>не включаются дни</w:t>
      </w:r>
      <w:r w:rsidR="00E623E9">
        <w:rPr>
          <w:rFonts w:ascii="Times New Roman" w:hAnsi="Times New Roman"/>
          <w:sz w:val="28"/>
          <w:szCs w:val="28"/>
        </w:rPr>
        <w:t xml:space="preserve"> в соответствии с п. 3.1.2 настоящего П</w:t>
      </w:r>
      <w:r w:rsidR="000F751C">
        <w:rPr>
          <w:rFonts w:ascii="Times New Roman" w:hAnsi="Times New Roman"/>
          <w:sz w:val="28"/>
          <w:szCs w:val="28"/>
        </w:rPr>
        <w:t>орядка</w:t>
      </w:r>
      <w:r w:rsidR="00E623E9">
        <w:rPr>
          <w:rFonts w:ascii="Times New Roman" w:hAnsi="Times New Roman"/>
          <w:sz w:val="28"/>
          <w:szCs w:val="28"/>
        </w:rPr>
        <w:t>.</w:t>
      </w:r>
    </w:p>
    <w:p w14:paraId="42D74C9A" w14:textId="77777777" w:rsidR="007A3FA5" w:rsidRPr="00D8783B" w:rsidRDefault="007A3FA5" w:rsidP="00E0508A">
      <w:pPr>
        <w:pStyle w:val="ae"/>
        <w:numPr>
          <w:ilvl w:val="2"/>
          <w:numId w:val="48"/>
        </w:numPr>
        <w:spacing w:after="0"/>
        <w:ind w:left="851" w:hanging="851"/>
        <w:jc w:val="both"/>
        <w:rPr>
          <w:rFonts w:ascii="Times New Roman" w:hAnsi="Times New Roman"/>
          <w:sz w:val="28"/>
          <w:szCs w:val="28"/>
        </w:rPr>
      </w:pPr>
      <w:bookmarkStart w:id="91" w:name="Приложение3_1_п3_1_2"/>
      <w:bookmarkStart w:id="92" w:name="_Hlk100588162"/>
      <w:r w:rsidRPr="00D8783B">
        <w:rPr>
          <w:rFonts w:ascii="Times New Roman" w:hAnsi="Times New Roman" w:cs="Times New Roman"/>
          <w:sz w:val="28"/>
          <w:szCs w:val="28"/>
        </w:rPr>
        <w:t xml:space="preserve">В окно построения </w:t>
      </w:r>
      <w:r w:rsidR="008D2996" w:rsidRPr="00D8783B">
        <w:rPr>
          <w:rFonts w:ascii="Times New Roman" w:hAnsi="Times New Roman" w:cs="Times New Roman"/>
          <w:sz w:val="28"/>
          <w:szCs w:val="28"/>
        </w:rPr>
        <w:t>графика базовой нагрузки</w:t>
      </w:r>
      <w:r w:rsidR="006E53A9">
        <w:rPr>
          <w:rFonts w:ascii="Times New Roman" w:hAnsi="Times New Roman" w:cs="Times New Roman"/>
          <w:sz w:val="28"/>
          <w:szCs w:val="28"/>
        </w:rPr>
        <w:t xml:space="preserve"> </w:t>
      </w:r>
      <w:bookmarkEnd w:id="91"/>
      <w:r w:rsidR="008D2996" w:rsidRPr="00D8783B">
        <w:rPr>
          <w:rFonts w:ascii="Times New Roman" w:hAnsi="Times New Roman" w:cs="Times New Roman"/>
          <w:sz w:val="28"/>
          <w:szCs w:val="28"/>
        </w:rPr>
        <w:t xml:space="preserve">для энергопринимающего устройства </w:t>
      </w:r>
      <w:r w:rsidRPr="00D8783B">
        <w:rPr>
          <w:rFonts w:ascii="Times New Roman" w:hAnsi="Times New Roman" w:cs="Times New Roman"/>
          <w:sz w:val="28"/>
          <w:szCs w:val="28"/>
        </w:rPr>
        <w:t>не включаются</w:t>
      </w:r>
      <w:r w:rsidR="00574D8B" w:rsidRPr="00D8783B">
        <w:rPr>
          <w:rFonts w:ascii="Times New Roman" w:hAnsi="Times New Roman" w:cs="Times New Roman"/>
          <w:sz w:val="28"/>
          <w:szCs w:val="28"/>
        </w:rPr>
        <w:t>:</w:t>
      </w:r>
    </w:p>
    <w:p w14:paraId="58A28417" w14:textId="77777777" w:rsidR="007A3FA5" w:rsidRPr="00FC79E8" w:rsidRDefault="007A3FA5" w:rsidP="00E0508A">
      <w:pPr>
        <w:numPr>
          <w:ilvl w:val="0"/>
          <w:numId w:val="40"/>
        </w:numPr>
        <w:spacing w:after="0" w:line="240" w:lineRule="auto"/>
        <w:ind w:left="1134" w:hanging="283"/>
        <w:jc w:val="both"/>
        <w:rPr>
          <w:rFonts w:ascii="Times New Roman" w:hAnsi="Times New Roman"/>
          <w:sz w:val="28"/>
          <w:szCs w:val="28"/>
          <w:lang w:eastAsia="ru-RU"/>
        </w:rPr>
      </w:pPr>
      <w:r w:rsidRPr="00FA4F37">
        <w:rPr>
          <w:rFonts w:ascii="Times New Roman" w:hAnsi="Times New Roman"/>
          <w:sz w:val="28"/>
          <w:szCs w:val="28"/>
          <w:lang w:eastAsia="ru-RU"/>
        </w:rPr>
        <w:t>дни, в которые происходили события управления спросом</w:t>
      </w:r>
      <w:r w:rsidR="004129E3" w:rsidRPr="00FA4F37">
        <w:rPr>
          <w:rFonts w:ascii="Times New Roman" w:hAnsi="Times New Roman"/>
          <w:sz w:val="28"/>
          <w:szCs w:val="28"/>
          <w:lang w:eastAsia="ru-RU"/>
        </w:rPr>
        <w:t xml:space="preserve">, за </w:t>
      </w:r>
      <w:r w:rsidR="004129E3" w:rsidRPr="000D0395">
        <w:rPr>
          <w:rFonts w:ascii="Times New Roman" w:hAnsi="Times New Roman"/>
          <w:sz w:val="28"/>
          <w:szCs w:val="28"/>
          <w:lang w:eastAsia="ru-RU"/>
        </w:rPr>
        <w:t>исключением дней, в отношении которых была заявлена</w:t>
      </w:r>
      <w:r w:rsidR="002D7093" w:rsidRPr="00FC79E8">
        <w:rPr>
          <w:rFonts w:ascii="Times New Roman" w:hAnsi="Times New Roman"/>
          <w:sz w:val="28"/>
          <w:szCs w:val="28"/>
          <w:lang w:eastAsia="ru-RU"/>
        </w:rPr>
        <w:t xml:space="preserve"> неготовность объекта управления к снижению потребления</w:t>
      </w:r>
      <w:r w:rsidR="00E974E8" w:rsidRPr="00E974E8">
        <w:t xml:space="preserve"> </w:t>
      </w:r>
      <w:r w:rsidR="00E974E8" w:rsidRPr="00E974E8">
        <w:rPr>
          <w:rFonts w:ascii="Times New Roman" w:hAnsi="Times New Roman"/>
          <w:sz w:val="28"/>
          <w:szCs w:val="28"/>
          <w:lang w:eastAsia="ru-RU"/>
        </w:rPr>
        <w:t>или готовность объекта управления была не подтверждена</w:t>
      </w:r>
      <w:r w:rsidR="002D7093" w:rsidRPr="00FC79E8">
        <w:rPr>
          <w:rFonts w:ascii="Times New Roman" w:hAnsi="Times New Roman"/>
          <w:sz w:val="28"/>
          <w:szCs w:val="28"/>
          <w:lang w:eastAsia="ru-RU"/>
        </w:rPr>
        <w:t xml:space="preserve"> и</w:t>
      </w:r>
      <w:r w:rsidR="00E974E8" w:rsidRPr="005165CA">
        <w:rPr>
          <w:rFonts w:ascii="Times New Roman" w:hAnsi="Times New Roman"/>
          <w:sz w:val="28"/>
          <w:szCs w:val="28"/>
          <w:lang w:eastAsia="ru-RU"/>
        </w:rPr>
        <w:t xml:space="preserve"> </w:t>
      </w:r>
      <w:r w:rsidR="00E974E8" w:rsidRPr="000D0395">
        <w:rPr>
          <w:rFonts w:ascii="Times New Roman" w:hAnsi="Times New Roman"/>
          <w:sz w:val="28"/>
          <w:szCs w:val="28"/>
          <w:lang w:eastAsia="ru-RU"/>
        </w:rPr>
        <w:t>заявлена</w:t>
      </w:r>
      <w:r w:rsidR="002D7093" w:rsidRPr="00FC79E8">
        <w:rPr>
          <w:rFonts w:ascii="Times New Roman" w:hAnsi="Times New Roman"/>
          <w:sz w:val="28"/>
          <w:szCs w:val="28"/>
          <w:lang w:eastAsia="ru-RU"/>
        </w:rPr>
        <w:t xml:space="preserve"> готовность энергопринимающего устройства к снижению потребления</w:t>
      </w:r>
      <w:r w:rsidR="00574D8B" w:rsidRPr="00FC79E8">
        <w:rPr>
          <w:rFonts w:ascii="Times New Roman" w:hAnsi="Times New Roman"/>
          <w:sz w:val="28"/>
          <w:szCs w:val="28"/>
          <w:lang w:eastAsia="ru-RU"/>
        </w:rPr>
        <w:t>;</w:t>
      </w:r>
    </w:p>
    <w:p w14:paraId="6DB23F85" w14:textId="77777777" w:rsidR="007A3FA5" w:rsidRPr="00E272E2" w:rsidRDefault="007A3FA5" w:rsidP="00E0508A">
      <w:pPr>
        <w:numPr>
          <w:ilvl w:val="0"/>
          <w:numId w:val="40"/>
        </w:numPr>
        <w:spacing w:after="0" w:line="240" w:lineRule="auto"/>
        <w:ind w:left="1134" w:hanging="283"/>
        <w:jc w:val="both"/>
        <w:rPr>
          <w:rFonts w:ascii="Times New Roman" w:hAnsi="Times New Roman"/>
          <w:sz w:val="28"/>
          <w:szCs w:val="28"/>
          <w:lang w:eastAsia="ru-RU"/>
        </w:rPr>
      </w:pPr>
      <w:r w:rsidRPr="006E429A">
        <w:rPr>
          <w:rFonts w:ascii="Times New Roman" w:hAnsi="Times New Roman"/>
          <w:sz w:val="28"/>
          <w:szCs w:val="28"/>
          <w:lang w:eastAsia="ru-RU"/>
        </w:rPr>
        <w:t xml:space="preserve">дни, в отношении которых отсутствуют данные коммерческого учета электроэнергии за </w:t>
      </w:r>
      <w:bookmarkStart w:id="93" w:name="_Hlk17715885"/>
      <w:r w:rsidRPr="006E429A">
        <w:rPr>
          <w:rFonts w:ascii="Times New Roman" w:hAnsi="Times New Roman"/>
          <w:sz w:val="28"/>
          <w:szCs w:val="28"/>
          <w:lang w:eastAsia="ru-RU"/>
        </w:rPr>
        <w:t>часы</w:t>
      </w:r>
      <w:r w:rsidR="00AA4069">
        <w:rPr>
          <w:rFonts w:ascii="Times New Roman" w:hAnsi="Times New Roman"/>
          <w:sz w:val="28"/>
          <w:szCs w:val="28"/>
          <w:lang w:eastAsia="ru-RU"/>
        </w:rPr>
        <w:t xml:space="preserve"> из диапазона часов</w:t>
      </w:r>
      <w:r w:rsidRPr="006E429A">
        <w:rPr>
          <w:rFonts w:ascii="Times New Roman" w:hAnsi="Times New Roman"/>
          <w:sz w:val="28"/>
          <w:szCs w:val="28"/>
          <w:lang w:eastAsia="ru-RU"/>
        </w:rPr>
        <w:t>, у</w:t>
      </w:r>
      <w:r w:rsidR="00AA4069">
        <w:rPr>
          <w:rFonts w:ascii="Times New Roman" w:hAnsi="Times New Roman"/>
          <w:sz w:val="28"/>
          <w:szCs w:val="28"/>
          <w:lang w:eastAsia="ru-RU"/>
        </w:rPr>
        <w:t xml:space="preserve">становленного </w:t>
      </w:r>
      <w:hyperlink w:anchor="Договор4_4" w:history="1">
        <w:r w:rsidRPr="009864BA">
          <w:rPr>
            <w:rStyle w:val="a4"/>
            <w:rFonts w:ascii="Times New Roman" w:hAnsi="Times New Roman"/>
            <w:sz w:val="28"/>
            <w:szCs w:val="28"/>
            <w:lang w:eastAsia="ru-RU"/>
          </w:rPr>
          <w:t>п. 4.</w:t>
        </w:r>
        <w:r w:rsidR="00B019E2">
          <w:rPr>
            <w:rStyle w:val="a4"/>
            <w:rFonts w:ascii="Times New Roman" w:hAnsi="Times New Roman"/>
            <w:sz w:val="28"/>
            <w:szCs w:val="28"/>
            <w:lang w:eastAsia="ru-RU"/>
          </w:rPr>
          <w:t>5</w:t>
        </w:r>
      </w:hyperlink>
      <w:r w:rsidRPr="006E429A">
        <w:rPr>
          <w:rFonts w:ascii="Times New Roman" w:hAnsi="Times New Roman"/>
          <w:sz w:val="28"/>
          <w:szCs w:val="28"/>
          <w:lang w:eastAsia="ru-RU"/>
        </w:rPr>
        <w:t xml:space="preserve"> </w:t>
      </w:r>
      <w:r w:rsidRPr="00E272E2">
        <w:rPr>
          <w:rFonts w:ascii="Times New Roman" w:hAnsi="Times New Roman"/>
          <w:sz w:val="28"/>
          <w:szCs w:val="28"/>
          <w:lang w:eastAsia="ru-RU"/>
        </w:rPr>
        <w:t xml:space="preserve">Договора </w:t>
      </w:r>
      <w:bookmarkEnd w:id="93"/>
      <w:r w:rsidRPr="00E272E2">
        <w:rPr>
          <w:rFonts w:ascii="Times New Roman" w:hAnsi="Times New Roman"/>
          <w:sz w:val="28"/>
          <w:szCs w:val="28"/>
          <w:lang w:eastAsia="ru-RU"/>
        </w:rPr>
        <w:t>для дня построения графика базовой нагрузки</w:t>
      </w:r>
      <w:r w:rsidR="00574D8B" w:rsidRPr="00E272E2">
        <w:rPr>
          <w:rFonts w:ascii="Times New Roman" w:hAnsi="Times New Roman"/>
          <w:sz w:val="28"/>
          <w:szCs w:val="28"/>
          <w:lang w:eastAsia="ru-RU"/>
        </w:rPr>
        <w:t>;</w:t>
      </w:r>
    </w:p>
    <w:p w14:paraId="6A3BB0FF" w14:textId="77777777" w:rsidR="00EE03C6" w:rsidRPr="00E272E2" w:rsidRDefault="00EE03C6" w:rsidP="00E0508A">
      <w:pPr>
        <w:numPr>
          <w:ilvl w:val="0"/>
          <w:numId w:val="40"/>
        </w:numPr>
        <w:spacing w:after="0" w:line="240" w:lineRule="auto"/>
        <w:ind w:left="1134" w:hanging="283"/>
        <w:jc w:val="both"/>
        <w:rPr>
          <w:rFonts w:ascii="Times New Roman" w:hAnsi="Times New Roman"/>
          <w:sz w:val="28"/>
          <w:szCs w:val="28"/>
          <w:lang w:eastAsia="ru-RU"/>
        </w:rPr>
      </w:pPr>
      <w:r w:rsidRPr="00E272E2">
        <w:rPr>
          <w:rFonts w:ascii="Times New Roman" w:hAnsi="Times New Roman"/>
          <w:sz w:val="28"/>
          <w:szCs w:val="28"/>
          <w:lang w:eastAsia="ru-RU"/>
        </w:rPr>
        <w:t>дни, в отношении которых Исполнитель заявил о нехарактерном графике потребления энергопринимающего</w:t>
      </w:r>
      <w:r w:rsidR="0096614F" w:rsidRPr="00E272E2">
        <w:rPr>
          <w:rFonts w:ascii="Times New Roman" w:hAnsi="Times New Roman"/>
          <w:sz w:val="28"/>
          <w:szCs w:val="28"/>
          <w:lang w:eastAsia="ru-RU"/>
        </w:rPr>
        <w:t xml:space="preserve"> устройства</w:t>
      </w:r>
      <w:r w:rsidR="004318DC" w:rsidRPr="00E272E2">
        <w:rPr>
          <w:rFonts w:ascii="Times New Roman" w:hAnsi="Times New Roman"/>
          <w:sz w:val="28"/>
          <w:szCs w:val="28"/>
          <w:lang w:eastAsia="ru-RU"/>
        </w:rPr>
        <w:t>;</w:t>
      </w:r>
    </w:p>
    <w:p w14:paraId="60599A9F" w14:textId="77777777" w:rsidR="00802887" w:rsidRPr="00E272E2" w:rsidRDefault="00E272E2" w:rsidP="00E0508A">
      <w:pPr>
        <w:numPr>
          <w:ilvl w:val="0"/>
          <w:numId w:val="40"/>
        </w:numPr>
        <w:spacing w:after="0" w:line="240" w:lineRule="auto"/>
        <w:ind w:left="1134" w:hanging="283"/>
        <w:jc w:val="both"/>
        <w:rPr>
          <w:rFonts w:ascii="Times New Roman" w:hAnsi="Times New Roman"/>
          <w:sz w:val="28"/>
          <w:szCs w:val="28"/>
          <w:lang w:eastAsia="ru-RU"/>
        </w:rPr>
      </w:pPr>
      <w:r w:rsidRPr="0099525B">
        <w:rPr>
          <w:rFonts w:ascii="Times New Roman" w:hAnsi="Times New Roman"/>
          <w:sz w:val="28"/>
          <w:szCs w:val="28"/>
          <w:lang w:eastAsia="ru-RU"/>
        </w:rPr>
        <w:t xml:space="preserve">дни, в отношении которых </w:t>
      </w:r>
      <w:r>
        <w:rPr>
          <w:rFonts w:ascii="Times New Roman" w:hAnsi="Times New Roman"/>
          <w:sz w:val="28"/>
          <w:szCs w:val="28"/>
          <w:lang w:eastAsia="ru-RU"/>
        </w:rPr>
        <w:t>отсутствовала информация</w:t>
      </w:r>
      <w:r w:rsidRPr="0099525B">
        <w:rPr>
          <w:rFonts w:ascii="Times New Roman" w:hAnsi="Times New Roman"/>
          <w:sz w:val="28"/>
          <w:szCs w:val="28"/>
          <w:lang w:eastAsia="ru-RU"/>
        </w:rPr>
        <w:t xml:space="preserve"> о готовности энергопринимающего устройства к снижению потребления</w:t>
      </w:r>
      <w:r w:rsidR="0050182F" w:rsidRPr="00E272E2">
        <w:rPr>
          <w:rFonts w:ascii="Times New Roman" w:hAnsi="Times New Roman"/>
          <w:sz w:val="28"/>
        </w:rPr>
        <w:t>.</w:t>
      </w:r>
    </w:p>
    <w:p w14:paraId="688DAD16" w14:textId="77777777" w:rsidR="00412D0F" w:rsidRDefault="00436FAC" w:rsidP="0055680B">
      <w:pPr>
        <w:spacing w:before="120" w:after="0" w:line="240" w:lineRule="auto"/>
        <w:ind w:left="851"/>
        <w:jc w:val="both"/>
        <w:rPr>
          <w:rFonts w:ascii="Times New Roman" w:hAnsi="Times New Roman"/>
          <w:sz w:val="28"/>
          <w:szCs w:val="28"/>
        </w:rPr>
      </w:pPr>
      <w:bookmarkStart w:id="94" w:name="_Hlk100588139"/>
      <w:r w:rsidRPr="00306725">
        <w:rPr>
          <w:rFonts w:ascii="Times New Roman" w:hAnsi="Times New Roman"/>
          <w:sz w:val="28"/>
          <w:szCs w:val="28"/>
        </w:rPr>
        <w:t xml:space="preserve">При этом сутки, в которые энергопринимающее устройство признано неготовым осуществлять снижение потребления в </w:t>
      </w:r>
      <w:r w:rsidR="00762927" w:rsidRPr="00306725">
        <w:rPr>
          <w:rFonts w:ascii="Times New Roman" w:hAnsi="Times New Roman"/>
          <w:sz w:val="28"/>
          <w:szCs w:val="28"/>
        </w:rPr>
        <w:t xml:space="preserve">связи с </w:t>
      </w:r>
      <w:r w:rsidR="00983662">
        <w:rPr>
          <w:rFonts w:ascii="Times New Roman" w:hAnsi="Times New Roman"/>
          <w:sz w:val="28"/>
          <w:szCs w:val="28"/>
        </w:rPr>
        <w:t>проведенными проверками на первом и втором этапе подтверждения готовности энергопринимающего устройства по причинам</w:t>
      </w:r>
      <w:r w:rsidR="002E3882">
        <w:rPr>
          <w:rFonts w:ascii="Times New Roman" w:hAnsi="Times New Roman"/>
          <w:sz w:val="28"/>
          <w:szCs w:val="28"/>
        </w:rPr>
        <w:t>,</w:t>
      </w:r>
      <w:r w:rsidR="00983662">
        <w:rPr>
          <w:rFonts w:ascii="Times New Roman" w:hAnsi="Times New Roman"/>
          <w:sz w:val="28"/>
          <w:szCs w:val="28"/>
        </w:rPr>
        <w:t xml:space="preserve"> не перечисленным </w:t>
      </w:r>
      <w:r w:rsidR="00983662" w:rsidRPr="00100653">
        <w:rPr>
          <w:rFonts w:ascii="Times New Roman" w:hAnsi="Times New Roman"/>
          <w:sz w:val="28"/>
          <w:szCs w:val="28"/>
        </w:rPr>
        <w:t>выше</w:t>
      </w:r>
      <w:r w:rsidR="00100653" w:rsidRPr="0099525B">
        <w:rPr>
          <w:rFonts w:ascii="Times New Roman" w:hAnsi="Times New Roman"/>
          <w:sz w:val="28"/>
          <w:szCs w:val="28"/>
        </w:rPr>
        <w:t xml:space="preserve"> в настоящем пункте</w:t>
      </w:r>
      <w:r w:rsidRPr="00306725">
        <w:rPr>
          <w:rFonts w:ascii="Times New Roman" w:hAnsi="Times New Roman"/>
          <w:sz w:val="28"/>
          <w:szCs w:val="28"/>
        </w:rPr>
        <w:t>,</w:t>
      </w:r>
      <w:r w:rsidRPr="00306725">
        <w:rPr>
          <w:rFonts w:ascii="Times New Roman" w:hAnsi="Times New Roman"/>
          <w:sz w:val="28"/>
          <w:szCs w:val="28"/>
          <w:lang w:eastAsia="ru-RU"/>
        </w:rPr>
        <w:t xml:space="preserve"> </w:t>
      </w:r>
      <w:r w:rsidR="00412D0F" w:rsidRPr="00306725">
        <w:rPr>
          <w:rFonts w:ascii="Times New Roman" w:hAnsi="Times New Roman"/>
          <w:sz w:val="28"/>
          <w:szCs w:val="28"/>
        </w:rPr>
        <w:t xml:space="preserve">включаются в окно </w:t>
      </w:r>
      <w:r w:rsidRPr="00306725">
        <w:rPr>
          <w:rFonts w:ascii="Times New Roman" w:hAnsi="Times New Roman"/>
          <w:sz w:val="28"/>
          <w:szCs w:val="28"/>
        </w:rPr>
        <w:t>построения</w:t>
      </w:r>
      <w:r w:rsidR="00412D0F" w:rsidRPr="00306725">
        <w:rPr>
          <w:rFonts w:ascii="Times New Roman" w:hAnsi="Times New Roman"/>
          <w:sz w:val="28"/>
          <w:szCs w:val="28"/>
        </w:rPr>
        <w:t xml:space="preserve"> графика базовой нагрузки</w:t>
      </w:r>
      <w:r w:rsidRPr="00306725">
        <w:rPr>
          <w:rFonts w:ascii="Times New Roman" w:hAnsi="Times New Roman"/>
          <w:sz w:val="28"/>
          <w:szCs w:val="28"/>
        </w:rPr>
        <w:t>.</w:t>
      </w:r>
    </w:p>
    <w:bookmarkEnd w:id="94"/>
    <w:p w14:paraId="1E361157" w14:textId="77777777" w:rsidR="007A3FA5" w:rsidRPr="00306725" w:rsidRDefault="007A3FA5" w:rsidP="0055680B">
      <w:pPr>
        <w:spacing w:before="120" w:after="0" w:line="240" w:lineRule="auto"/>
        <w:ind w:left="851"/>
        <w:jc w:val="both"/>
        <w:rPr>
          <w:rFonts w:ascii="Times New Roman" w:hAnsi="Times New Roman"/>
          <w:sz w:val="28"/>
          <w:szCs w:val="28"/>
          <w:lang w:eastAsia="ru-RU"/>
        </w:rPr>
      </w:pPr>
      <w:r w:rsidRPr="00306725">
        <w:rPr>
          <w:rFonts w:ascii="Times New Roman" w:hAnsi="Times New Roman"/>
          <w:sz w:val="28"/>
          <w:szCs w:val="28"/>
          <w:lang w:eastAsia="ru-RU"/>
        </w:rPr>
        <w:t>Если указанные ограничения не позволяют сформировать окно построения графика базовой нагрузки, включающее в себя 10 дней, снижение потребления энергопринимающего устройства</w:t>
      </w:r>
      <w:r w:rsidR="00B90155" w:rsidRPr="00306725">
        <w:rPr>
          <w:rFonts w:ascii="Times New Roman" w:hAnsi="Times New Roman"/>
          <w:sz w:val="28"/>
          <w:szCs w:val="28"/>
          <w:lang w:eastAsia="ru-RU"/>
        </w:rPr>
        <w:t xml:space="preserve"> </w:t>
      </w:r>
      <w:r w:rsidRPr="00306725">
        <w:rPr>
          <w:rFonts w:ascii="Times New Roman" w:hAnsi="Times New Roman"/>
          <w:sz w:val="28"/>
          <w:szCs w:val="28"/>
          <w:lang w:eastAsia="ru-RU"/>
        </w:rPr>
        <w:t xml:space="preserve">признается равным </w:t>
      </w:r>
      <w:r w:rsidR="00330AA8" w:rsidRPr="00306725">
        <w:rPr>
          <w:rFonts w:ascii="Times New Roman" w:hAnsi="Times New Roman"/>
          <w:sz w:val="28"/>
          <w:szCs w:val="28"/>
          <w:lang w:eastAsia="ru-RU"/>
        </w:rPr>
        <w:t>нулю</w:t>
      </w:r>
      <w:r w:rsidRPr="00306725">
        <w:rPr>
          <w:rFonts w:ascii="Times New Roman" w:hAnsi="Times New Roman"/>
          <w:sz w:val="28"/>
          <w:szCs w:val="28"/>
          <w:lang w:eastAsia="ru-RU"/>
        </w:rPr>
        <w:t>.</w:t>
      </w:r>
    </w:p>
    <w:p w14:paraId="1B44031C" w14:textId="77777777" w:rsidR="007A3FA5" w:rsidRPr="00306725" w:rsidRDefault="007A3FA5" w:rsidP="00306725">
      <w:pPr>
        <w:pStyle w:val="ae"/>
        <w:numPr>
          <w:ilvl w:val="1"/>
          <w:numId w:val="48"/>
        </w:numPr>
        <w:spacing w:before="120" w:after="0" w:line="240" w:lineRule="auto"/>
        <w:ind w:left="851" w:hanging="851"/>
        <w:jc w:val="both"/>
        <w:rPr>
          <w:rFonts w:ascii="Times New Roman" w:hAnsi="Times New Roman" w:cs="Times New Roman"/>
          <w:sz w:val="28"/>
          <w:szCs w:val="28"/>
        </w:rPr>
      </w:pPr>
      <w:bookmarkStart w:id="95" w:name="Приложение3_1_п3_2"/>
      <w:bookmarkEnd w:id="92"/>
      <w:bookmarkEnd w:id="95"/>
      <w:r w:rsidRPr="00306725">
        <w:rPr>
          <w:rFonts w:ascii="Times New Roman" w:hAnsi="Times New Roman" w:cs="Times New Roman"/>
          <w:sz w:val="28"/>
          <w:szCs w:val="28"/>
        </w:rPr>
        <w:t>Применить правила исключения:</w:t>
      </w:r>
    </w:p>
    <w:p w14:paraId="1B380E1C" w14:textId="77777777" w:rsidR="007A3FA5" w:rsidRPr="009C03E8" w:rsidRDefault="006967A3" w:rsidP="0055680B">
      <w:pPr>
        <w:spacing w:before="120" w:after="0" w:line="240" w:lineRule="auto"/>
        <w:ind w:left="851"/>
        <w:jc w:val="both"/>
        <w:rPr>
          <w:rFonts w:ascii="Times New Roman" w:hAnsi="Times New Roman"/>
          <w:sz w:val="28"/>
          <w:szCs w:val="28"/>
          <w:lang w:eastAsia="ru-RU"/>
        </w:rPr>
      </w:pPr>
      <w:r w:rsidRPr="001F2980">
        <w:rPr>
          <w:rFonts w:ascii="Times New Roman" w:hAnsi="Times New Roman"/>
          <w:sz w:val="28"/>
          <w:szCs w:val="28"/>
          <w:lang w:eastAsia="ru-RU"/>
        </w:rPr>
        <w:lastRenderedPageBreak/>
        <w:t>д</w:t>
      </w:r>
      <w:r w:rsidR="007A3FA5" w:rsidRPr="001F2980">
        <w:rPr>
          <w:rFonts w:ascii="Times New Roman" w:hAnsi="Times New Roman"/>
          <w:sz w:val="28"/>
          <w:szCs w:val="28"/>
          <w:lang w:eastAsia="ru-RU"/>
        </w:rPr>
        <w:t>ля построения графика базовой нагрузки используются 10 из 10 рабочих дней, включенных в окно построения графика базовой нагрузки</w:t>
      </w:r>
      <w:r w:rsidR="004E6840" w:rsidRPr="0055680B">
        <w:rPr>
          <w:rFonts w:ascii="Times New Roman" w:hAnsi="Times New Roman"/>
          <w:sz w:val="28"/>
          <w:szCs w:val="28"/>
          <w:lang w:eastAsia="ru-RU"/>
        </w:rPr>
        <w:t>,</w:t>
      </w:r>
      <w:r w:rsidR="007A3FA5" w:rsidRPr="0055680B">
        <w:rPr>
          <w:rFonts w:ascii="Times New Roman" w:hAnsi="Times New Roman"/>
          <w:sz w:val="28"/>
          <w:szCs w:val="28"/>
          <w:lang w:eastAsia="ru-RU"/>
        </w:rPr>
        <w:t xml:space="preserve"> т</w:t>
      </w:r>
      <w:r w:rsidR="004E6840" w:rsidRPr="007268E7">
        <w:rPr>
          <w:rFonts w:ascii="Times New Roman" w:hAnsi="Times New Roman"/>
          <w:sz w:val="28"/>
          <w:szCs w:val="28"/>
          <w:lang w:eastAsia="ru-RU"/>
        </w:rPr>
        <w:t>о есть</w:t>
      </w:r>
      <w:r w:rsidR="007A3FA5" w:rsidRPr="00F86FEC">
        <w:rPr>
          <w:rFonts w:ascii="Times New Roman" w:hAnsi="Times New Roman"/>
          <w:sz w:val="28"/>
          <w:szCs w:val="28"/>
          <w:lang w:eastAsia="ru-RU"/>
        </w:rPr>
        <w:t xml:space="preserve"> и</w:t>
      </w:r>
      <w:r w:rsidR="007A3FA5" w:rsidRPr="009C03E8">
        <w:rPr>
          <w:rFonts w:ascii="Times New Roman" w:hAnsi="Times New Roman"/>
          <w:sz w:val="28"/>
          <w:szCs w:val="28"/>
          <w:lang w:eastAsia="ru-RU"/>
        </w:rPr>
        <w:t>сключения отсутствуют.</w:t>
      </w:r>
    </w:p>
    <w:p w14:paraId="5081FFD8" w14:textId="77777777" w:rsidR="007A3FA5" w:rsidRPr="00306725" w:rsidRDefault="007A3FA5" w:rsidP="00306725">
      <w:pPr>
        <w:pStyle w:val="ae"/>
        <w:numPr>
          <w:ilvl w:val="1"/>
          <w:numId w:val="48"/>
        </w:numPr>
        <w:tabs>
          <w:tab w:val="left" w:pos="851"/>
        </w:tabs>
        <w:spacing w:before="120" w:after="0" w:line="240" w:lineRule="auto"/>
        <w:ind w:left="851" w:hanging="851"/>
        <w:jc w:val="both"/>
        <w:rPr>
          <w:rFonts w:ascii="Times New Roman" w:hAnsi="Times New Roman" w:cs="Times New Roman"/>
          <w:sz w:val="28"/>
          <w:szCs w:val="28"/>
        </w:rPr>
      </w:pPr>
      <w:r w:rsidRPr="00306725">
        <w:rPr>
          <w:rFonts w:ascii="Times New Roman" w:hAnsi="Times New Roman" w:cs="Times New Roman"/>
          <w:sz w:val="28"/>
          <w:szCs w:val="28"/>
        </w:rPr>
        <w:t xml:space="preserve">Провести расчет графика базовой нагрузки. Использовать тип вычисления </w:t>
      </w:r>
      <w:r w:rsidRPr="009C03E8">
        <w:rPr>
          <w:rFonts w:ascii="Times New Roman" w:hAnsi="Times New Roman" w:cs="Times New Roman"/>
          <w:sz w:val="28"/>
          <w:szCs w:val="28"/>
        </w:rPr>
        <w:t>–</w:t>
      </w:r>
      <w:r w:rsidRPr="00306725">
        <w:rPr>
          <w:rFonts w:ascii="Times New Roman" w:hAnsi="Times New Roman" w:cs="Times New Roman"/>
          <w:sz w:val="28"/>
          <w:szCs w:val="28"/>
        </w:rPr>
        <w:t xml:space="preserve"> среднее арифметическое величины потребления за каждый час суток, за 10 дней, включенных в окно построения графика базовой нагрузки с учетом исключений согласно </w:t>
      </w:r>
      <w:hyperlink w:anchor="Приложение3_1_п3_1" w:history="1">
        <w:proofErr w:type="spellStart"/>
        <w:r w:rsidRPr="00624473">
          <w:rPr>
            <w:rStyle w:val="a4"/>
            <w:rFonts w:ascii="Times New Roman" w:hAnsi="Times New Roman"/>
            <w:sz w:val="28"/>
            <w:szCs w:val="28"/>
          </w:rPr>
          <w:t>п</w:t>
        </w:r>
        <w:r w:rsidR="00D12A34" w:rsidRPr="00624473">
          <w:rPr>
            <w:rStyle w:val="a4"/>
            <w:rFonts w:ascii="Times New Roman" w:hAnsi="Times New Roman"/>
            <w:sz w:val="28"/>
            <w:szCs w:val="28"/>
          </w:rPr>
          <w:t>п</w:t>
        </w:r>
        <w:proofErr w:type="spellEnd"/>
        <w:r w:rsidRPr="00624473">
          <w:rPr>
            <w:rStyle w:val="a4"/>
            <w:rFonts w:ascii="Times New Roman" w:hAnsi="Times New Roman"/>
            <w:sz w:val="28"/>
            <w:szCs w:val="28"/>
          </w:rPr>
          <w:t xml:space="preserve">. </w:t>
        </w:r>
        <w:r w:rsidR="00D12A34" w:rsidRPr="00624473">
          <w:rPr>
            <w:rStyle w:val="a4"/>
            <w:rFonts w:ascii="Times New Roman" w:hAnsi="Times New Roman"/>
            <w:sz w:val="28"/>
            <w:szCs w:val="28"/>
          </w:rPr>
          <w:t>3</w:t>
        </w:r>
        <w:r w:rsidRPr="00624473">
          <w:rPr>
            <w:rStyle w:val="a4"/>
            <w:rFonts w:ascii="Times New Roman" w:hAnsi="Times New Roman"/>
            <w:sz w:val="28"/>
            <w:szCs w:val="28"/>
          </w:rPr>
          <w:t>.1</w:t>
        </w:r>
      </w:hyperlink>
      <w:r w:rsidRPr="00306725">
        <w:rPr>
          <w:rFonts w:ascii="Times New Roman" w:hAnsi="Times New Roman" w:cs="Times New Roman"/>
          <w:sz w:val="28"/>
          <w:szCs w:val="28"/>
        </w:rPr>
        <w:t xml:space="preserve">, </w:t>
      </w:r>
      <w:hyperlink w:anchor="Приложение3_1_п3_2" w:history="1">
        <w:r w:rsidR="00D12A34" w:rsidRPr="00EF7356">
          <w:rPr>
            <w:rStyle w:val="a4"/>
            <w:rFonts w:ascii="Times New Roman" w:hAnsi="Times New Roman"/>
            <w:sz w:val="28"/>
            <w:szCs w:val="28"/>
          </w:rPr>
          <w:t>3</w:t>
        </w:r>
        <w:r w:rsidRPr="00EF7356">
          <w:rPr>
            <w:rStyle w:val="a4"/>
            <w:rFonts w:ascii="Times New Roman" w:hAnsi="Times New Roman"/>
            <w:sz w:val="28"/>
            <w:szCs w:val="28"/>
          </w:rPr>
          <w:t>.2</w:t>
        </w:r>
      </w:hyperlink>
      <w:r w:rsidRPr="00306725">
        <w:rPr>
          <w:rFonts w:ascii="Times New Roman" w:hAnsi="Times New Roman" w:cs="Times New Roman"/>
          <w:sz w:val="28"/>
          <w:szCs w:val="28"/>
        </w:rPr>
        <w:t xml:space="preserve"> настоящего </w:t>
      </w:r>
      <w:r w:rsidR="00B74EB2">
        <w:rPr>
          <w:rFonts w:ascii="Times New Roman" w:hAnsi="Times New Roman" w:cs="Times New Roman"/>
          <w:sz w:val="28"/>
          <w:szCs w:val="28"/>
        </w:rPr>
        <w:t>Порядк</w:t>
      </w:r>
      <w:r w:rsidR="00D12A34" w:rsidRPr="00306725">
        <w:rPr>
          <w:rFonts w:ascii="Times New Roman" w:hAnsi="Times New Roman" w:cs="Times New Roman"/>
          <w:sz w:val="28"/>
          <w:szCs w:val="28"/>
        </w:rPr>
        <w:t>а</w:t>
      </w:r>
      <w:r w:rsidRPr="00306725">
        <w:rPr>
          <w:rFonts w:ascii="Times New Roman" w:hAnsi="Times New Roman" w:cs="Times New Roman"/>
          <w:sz w:val="28"/>
          <w:szCs w:val="28"/>
        </w:rPr>
        <w:t>:</w:t>
      </w:r>
    </w:p>
    <w:p w14:paraId="2640D9BC" w14:textId="77777777" w:rsidR="007A3FA5" w:rsidRPr="00F52BF1" w:rsidRDefault="004902A5" w:rsidP="00F52BF1">
      <w:pPr>
        <w:spacing w:after="0" w:line="360" w:lineRule="auto"/>
        <w:ind w:left="851"/>
        <w:jc w:val="center"/>
        <w:rPr>
          <w:rFonts w:ascii="Times New Roman" w:hAnsi="Times New Roman"/>
          <w:sz w:val="28"/>
          <w:szCs w:val="28"/>
          <w:lang w:eastAsia="ru-RU"/>
        </w:rPr>
      </w:pPr>
      <m:oMath>
        <m:sSub>
          <m:sSubPr>
            <m:ctrlPr>
              <w:rPr>
                <w:rFonts w:ascii="Cambria Math" w:hAnsi="Cambria Math"/>
                <w:i/>
                <w:sz w:val="28"/>
                <w:lang w:eastAsia="ru-RU"/>
              </w:rPr>
            </m:ctrlPr>
          </m:sSubPr>
          <m:e>
            <m:r>
              <w:rPr>
                <w:rFonts w:ascii="Cambria Math" w:hAnsi="Cambria Math"/>
                <w:sz w:val="28"/>
                <w:szCs w:val="28"/>
                <w:lang w:val="pl-PL" w:eastAsia="ru-RU"/>
              </w:rPr>
              <m:t>b</m:t>
            </m:r>
          </m:e>
          <m:sub>
            <m:r>
              <w:rPr>
                <w:rFonts w:ascii="Cambria Math" w:hAnsi="Cambria Math"/>
                <w:sz w:val="28"/>
                <w:szCs w:val="28"/>
                <w:lang w:eastAsia="ru-RU"/>
              </w:rPr>
              <m:t>t</m:t>
            </m:r>
          </m:sub>
        </m:sSub>
        <m:r>
          <w:rPr>
            <w:rFonts w:ascii="Cambria Math" w:hAnsi="Cambria Math"/>
            <w:sz w:val="28"/>
            <w:szCs w:val="28"/>
            <w:lang w:eastAsia="ru-RU"/>
          </w:rPr>
          <m:t>=</m:t>
        </m:r>
        <m:f>
          <m:fPr>
            <m:ctrlPr>
              <w:rPr>
                <w:rFonts w:ascii="Cambria Math" w:hAnsi="Cambria Math"/>
                <w:i/>
                <w:sz w:val="28"/>
                <w:lang w:eastAsia="ru-RU"/>
              </w:rPr>
            </m:ctrlPr>
          </m:fPr>
          <m:num>
            <m:nary>
              <m:naryPr>
                <m:chr m:val="∑"/>
                <m:limLoc m:val="undOvr"/>
                <m:ctrlPr>
                  <w:rPr>
                    <w:rFonts w:ascii="Cambria Math" w:hAnsi="Cambria Math"/>
                    <w:i/>
                    <w:sz w:val="28"/>
                    <w:lang w:eastAsia="ru-RU"/>
                  </w:rPr>
                </m:ctrlPr>
              </m:naryPr>
              <m:sub>
                <m:r>
                  <w:rPr>
                    <w:rFonts w:ascii="Cambria Math" w:hAnsi="Cambria Math"/>
                    <w:sz w:val="28"/>
                    <w:szCs w:val="28"/>
                    <w:lang w:eastAsia="ru-RU"/>
                  </w:rPr>
                  <m:t>d=1</m:t>
                </m:r>
              </m:sub>
              <m:sup>
                <m:r>
                  <w:rPr>
                    <w:rFonts w:ascii="Cambria Math" w:hAnsi="Cambria Math"/>
                    <w:sz w:val="28"/>
                    <w:szCs w:val="28"/>
                    <w:lang w:eastAsia="ru-RU"/>
                  </w:rPr>
                  <m:t>10</m:t>
                </m:r>
              </m:sup>
              <m:e>
                <m:sSub>
                  <m:sSubPr>
                    <m:ctrlPr>
                      <w:rPr>
                        <w:rFonts w:ascii="Cambria Math" w:hAnsi="Cambria Math"/>
                        <w:i/>
                        <w:sz w:val="28"/>
                        <w:lang w:eastAsia="ru-RU"/>
                      </w:rPr>
                    </m:ctrlPr>
                  </m:sSubPr>
                  <m:e>
                    <m:r>
                      <w:rPr>
                        <w:rFonts w:ascii="Cambria Math" w:hAnsi="Cambria Math"/>
                        <w:sz w:val="28"/>
                        <w:szCs w:val="28"/>
                        <w:lang w:eastAsia="ru-RU"/>
                      </w:rPr>
                      <m:t>c</m:t>
                    </m:r>
                  </m:e>
                  <m:sub>
                    <m:r>
                      <w:rPr>
                        <w:rFonts w:ascii="Cambria Math" w:hAnsi="Cambria Math"/>
                        <w:sz w:val="28"/>
                        <w:szCs w:val="28"/>
                        <w:lang w:eastAsia="ru-RU"/>
                      </w:rPr>
                      <m:t>td</m:t>
                    </m:r>
                  </m:sub>
                </m:sSub>
              </m:e>
            </m:nary>
          </m:num>
          <m:den>
            <m:r>
              <w:rPr>
                <w:rFonts w:ascii="Cambria Math" w:hAnsi="Cambria Math"/>
                <w:sz w:val="28"/>
                <w:szCs w:val="28"/>
                <w:lang w:eastAsia="ru-RU"/>
              </w:rPr>
              <m:t>10</m:t>
            </m:r>
          </m:den>
        </m:f>
      </m:oMath>
      <w:r w:rsidR="007A3FA5" w:rsidRPr="00F52BF1">
        <w:rPr>
          <w:rFonts w:ascii="Times New Roman" w:hAnsi="Times New Roman"/>
          <w:sz w:val="28"/>
          <w:szCs w:val="28"/>
          <w:lang w:eastAsia="ru-RU"/>
        </w:rPr>
        <w:t>, где</w:t>
      </w:r>
    </w:p>
    <w:p w14:paraId="20EDDA17" w14:textId="77777777" w:rsidR="007A3FA5" w:rsidRPr="00F52BF1" w:rsidRDefault="007A3FA5" w:rsidP="00F52BF1">
      <w:pPr>
        <w:spacing w:after="0" w:line="240" w:lineRule="auto"/>
        <w:ind w:left="851"/>
        <w:rPr>
          <w:rFonts w:ascii="Times New Roman" w:hAnsi="Times New Roman"/>
          <w:sz w:val="28"/>
          <w:szCs w:val="28"/>
          <w:lang w:eastAsia="ru-RU"/>
        </w:rPr>
      </w:pPr>
      <w:proofErr w:type="spellStart"/>
      <w:r w:rsidRPr="00F52BF1">
        <w:rPr>
          <w:rFonts w:ascii="Times New Roman" w:hAnsi="Times New Roman"/>
          <w:i/>
          <w:sz w:val="28"/>
          <w:szCs w:val="28"/>
          <w:lang w:val="en-US" w:eastAsia="ru-RU"/>
        </w:rPr>
        <w:t>b</w:t>
      </w:r>
      <w:r w:rsidRPr="00F52BF1">
        <w:rPr>
          <w:rFonts w:ascii="Times New Roman" w:hAnsi="Times New Roman"/>
          <w:i/>
          <w:sz w:val="28"/>
          <w:szCs w:val="28"/>
          <w:vertAlign w:val="subscript"/>
          <w:lang w:val="en-US" w:eastAsia="ru-RU"/>
        </w:rPr>
        <w:t>t</w:t>
      </w:r>
      <w:proofErr w:type="spellEnd"/>
      <w:r w:rsidRPr="00F52BF1">
        <w:rPr>
          <w:rFonts w:ascii="Times New Roman" w:hAnsi="Times New Roman"/>
          <w:sz w:val="28"/>
          <w:szCs w:val="28"/>
          <w:lang w:eastAsia="ru-RU"/>
        </w:rPr>
        <w:t xml:space="preserve"> – значение базовой нагрузки в час </w:t>
      </w:r>
      <w:r w:rsidRPr="00F52BF1">
        <w:rPr>
          <w:rFonts w:ascii="Times New Roman" w:hAnsi="Times New Roman"/>
          <w:i/>
          <w:sz w:val="28"/>
          <w:szCs w:val="28"/>
          <w:lang w:val="en-US" w:eastAsia="ru-RU"/>
        </w:rPr>
        <w:t>t</w:t>
      </w:r>
      <w:r w:rsidRPr="00F52BF1">
        <w:rPr>
          <w:rFonts w:ascii="Times New Roman" w:hAnsi="Times New Roman"/>
          <w:sz w:val="28"/>
          <w:szCs w:val="28"/>
          <w:lang w:eastAsia="ru-RU"/>
        </w:rPr>
        <w:t>,</w:t>
      </w:r>
    </w:p>
    <w:p w14:paraId="5FD46132" w14:textId="77777777" w:rsidR="007A3FA5" w:rsidRPr="00F52BF1" w:rsidRDefault="007A3FA5" w:rsidP="00F52BF1">
      <w:pPr>
        <w:spacing w:after="0" w:line="240" w:lineRule="auto"/>
        <w:ind w:left="851"/>
        <w:rPr>
          <w:rFonts w:ascii="Times New Roman" w:hAnsi="Times New Roman"/>
          <w:sz w:val="28"/>
          <w:szCs w:val="28"/>
          <w:lang w:eastAsia="ru-RU"/>
        </w:rPr>
      </w:pPr>
      <w:proofErr w:type="spellStart"/>
      <w:r w:rsidRPr="00F52BF1">
        <w:rPr>
          <w:rFonts w:ascii="Times New Roman" w:hAnsi="Times New Roman"/>
          <w:i/>
          <w:sz w:val="28"/>
          <w:szCs w:val="28"/>
          <w:lang w:val="en-US" w:eastAsia="ru-RU"/>
        </w:rPr>
        <w:t>c</w:t>
      </w:r>
      <w:r w:rsidRPr="00F52BF1">
        <w:rPr>
          <w:rFonts w:ascii="Times New Roman" w:hAnsi="Times New Roman"/>
          <w:i/>
          <w:sz w:val="28"/>
          <w:szCs w:val="28"/>
          <w:vertAlign w:val="subscript"/>
          <w:lang w:val="en-US" w:eastAsia="ru-RU"/>
        </w:rPr>
        <w:t>td</w:t>
      </w:r>
      <w:proofErr w:type="spellEnd"/>
      <w:r w:rsidRPr="00F52BF1">
        <w:rPr>
          <w:rFonts w:ascii="Times New Roman" w:hAnsi="Times New Roman"/>
          <w:sz w:val="28"/>
          <w:szCs w:val="28"/>
          <w:lang w:eastAsia="ru-RU"/>
        </w:rPr>
        <w:t xml:space="preserve"> – потребление электроэнергии в час </w:t>
      </w:r>
      <w:r w:rsidRPr="00F52BF1">
        <w:rPr>
          <w:rFonts w:ascii="Times New Roman" w:hAnsi="Times New Roman"/>
          <w:i/>
          <w:sz w:val="28"/>
          <w:szCs w:val="28"/>
          <w:lang w:val="en-US" w:eastAsia="ru-RU"/>
        </w:rPr>
        <w:t>t</w:t>
      </w:r>
      <w:r w:rsidRPr="00F52BF1">
        <w:rPr>
          <w:rFonts w:ascii="Times New Roman" w:hAnsi="Times New Roman"/>
          <w:sz w:val="28"/>
          <w:szCs w:val="28"/>
          <w:lang w:eastAsia="ru-RU"/>
        </w:rPr>
        <w:t xml:space="preserve"> в день </w:t>
      </w:r>
      <w:r w:rsidRPr="00F52BF1">
        <w:rPr>
          <w:rFonts w:ascii="Times New Roman" w:hAnsi="Times New Roman"/>
          <w:i/>
          <w:sz w:val="28"/>
          <w:szCs w:val="28"/>
          <w:lang w:val="en-US" w:eastAsia="ru-RU"/>
        </w:rPr>
        <w:t>d</w:t>
      </w:r>
      <w:r w:rsidRPr="00F52BF1">
        <w:rPr>
          <w:rFonts w:ascii="Times New Roman" w:hAnsi="Times New Roman"/>
          <w:sz w:val="28"/>
          <w:szCs w:val="28"/>
          <w:lang w:eastAsia="ru-RU"/>
        </w:rPr>
        <w:t>,</w:t>
      </w:r>
    </w:p>
    <w:p w14:paraId="71A1A7E2" w14:textId="77777777" w:rsidR="007A3FA5" w:rsidRPr="00F52BF1" w:rsidRDefault="007A3FA5" w:rsidP="00F52BF1">
      <w:pPr>
        <w:spacing w:after="0" w:line="240" w:lineRule="auto"/>
        <w:ind w:left="851"/>
        <w:rPr>
          <w:rFonts w:ascii="Times New Roman" w:hAnsi="Times New Roman"/>
          <w:sz w:val="28"/>
          <w:szCs w:val="28"/>
          <w:lang w:eastAsia="ru-RU"/>
        </w:rPr>
      </w:pPr>
      <w:r w:rsidRPr="00F52BF1">
        <w:rPr>
          <w:rFonts w:ascii="Times New Roman" w:hAnsi="Times New Roman"/>
          <w:i/>
          <w:sz w:val="28"/>
          <w:szCs w:val="28"/>
          <w:lang w:val="en-US" w:eastAsia="ru-RU"/>
        </w:rPr>
        <w:t>t</w:t>
      </w:r>
      <w:r w:rsidRPr="00F52BF1">
        <w:rPr>
          <w:rFonts w:ascii="Times New Roman" w:hAnsi="Times New Roman"/>
          <w:sz w:val="28"/>
          <w:szCs w:val="28"/>
          <w:lang w:eastAsia="ru-RU"/>
        </w:rPr>
        <w:t xml:space="preserve"> – порядковый номер часа в день </w:t>
      </w:r>
      <w:r w:rsidRPr="00F52BF1">
        <w:rPr>
          <w:rFonts w:ascii="Times New Roman" w:hAnsi="Times New Roman"/>
          <w:i/>
          <w:sz w:val="28"/>
          <w:szCs w:val="28"/>
          <w:lang w:val="en-US" w:eastAsia="ru-RU"/>
        </w:rPr>
        <w:t>d</w:t>
      </w:r>
      <w:r w:rsidRPr="00F52BF1">
        <w:rPr>
          <w:rFonts w:ascii="Times New Roman" w:hAnsi="Times New Roman"/>
          <w:sz w:val="28"/>
          <w:szCs w:val="28"/>
          <w:lang w:eastAsia="ru-RU"/>
        </w:rPr>
        <w:t>, принимает значения от 1 до 24,</w:t>
      </w:r>
    </w:p>
    <w:p w14:paraId="61B27871" w14:textId="77777777" w:rsidR="007A3FA5" w:rsidRPr="00F52BF1" w:rsidRDefault="007A3FA5" w:rsidP="00F52BF1">
      <w:pPr>
        <w:spacing w:after="0" w:line="240" w:lineRule="auto"/>
        <w:ind w:left="851"/>
        <w:rPr>
          <w:rFonts w:ascii="Times New Roman" w:hAnsi="Times New Roman"/>
          <w:sz w:val="28"/>
          <w:szCs w:val="28"/>
          <w:lang w:eastAsia="ru-RU"/>
        </w:rPr>
      </w:pPr>
      <w:r w:rsidRPr="00F52BF1">
        <w:rPr>
          <w:rFonts w:ascii="Times New Roman" w:hAnsi="Times New Roman"/>
          <w:sz w:val="28"/>
          <w:szCs w:val="28"/>
          <w:lang w:val="en-US" w:eastAsia="ru-RU"/>
        </w:rPr>
        <w:t>d</w:t>
      </w:r>
      <w:r w:rsidRPr="00F52BF1">
        <w:rPr>
          <w:rFonts w:ascii="Times New Roman" w:hAnsi="Times New Roman"/>
          <w:sz w:val="28"/>
          <w:szCs w:val="28"/>
          <w:lang w:eastAsia="ru-RU"/>
        </w:rPr>
        <w:t xml:space="preserve"> – день из совокупности дней, определенной в соответствии с </w:t>
      </w:r>
      <w:hyperlink w:anchor="Приложение3_1_п3_1" w:history="1">
        <w:proofErr w:type="spellStart"/>
        <w:r w:rsidR="00BD6756" w:rsidRPr="00624473">
          <w:rPr>
            <w:rStyle w:val="a4"/>
            <w:rFonts w:ascii="Times New Roman" w:hAnsi="Times New Roman"/>
            <w:sz w:val="28"/>
            <w:szCs w:val="28"/>
            <w:lang w:eastAsia="ru-RU"/>
          </w:rPr>
          <w:t>п</w:t>
        </w:r>
        <w:r w:rsidRPr="00624473">
          <w:rPr>
            <w:rStyle w:val="a4"/>
            <w:rFonts w:ascii="Times New Roman" w:hAnsi="Times New Roman"/>
            <w:sz w:val="28"/>
            <w:szCs w:val="28"/>
            <w:lang w:eastAsia="ru-RU"/>
          </w:rPr>
          <w:t>п</w:t>
        </w:r>
        <w:proofErr w:type="spellEnd"/>
        <w:r w:rsidRPr="00624473">
          <w:rPr>
            <w:rStyle w:val="a4"/>
            <w:rFonts w:ascii="Times New Roman" w:hAnsi="Times New Roman"/>
            <w:sz w:val="28"/>
            <w:szCs w:val="28"/>
            <w:lang w:eastAsia="ru-RU"/>
          </w:rPr>
          <w:t>. 3.1</w:t>
        </w:r>
      </w:hyperlink>
      <w:r w:rsidRPr="00F52BF1">
        <w:rPr>
          <w:rFonts w:ascii="Times New Roman" w:hAnsi="Times New Roman"/>
          <w:sz w:val="28"/>
          <w:szCs w:val="28"/>
          <w:lang w:eastAsia="ru-RU"/>
        </w:rPr>
        <w:t xml:space="preserve">, </w:t>
      </w:r>
      <w:hyperlink w:anchor="Приложение3_1_п3_2" w:history="1">
        <w:r w:rsidRPr="00EF7356">
          <w:rPr>
            <w:rStyle w:val="a4"/>
            <w:rFonts w:ascii="Times New Roman" w:hAnsi="Times New Roman"/>
            <w:sz w:val="28"/>
            <w:szCs w:val="28"/>
            <w:lang w:eastAsia="ru-RU"/>
          </w:rPr>
          <w:t>3.2</w:t>
        </w:r>
      </w:hyperlink>
      <w:r w:rsidR="00200ED3" w:rsidRPr="00F52BF1">
        <w:rPr>
          <w:rFonts w:ascii="Times New Roman" w:hAnsi="Times New Roman"/>
          <w:sz w:val="28"/>
          <w:szCs w:val="28"/>
          <w:lang w:eastAsia="ru-RU"/>
        </w:rPr>
        <w:t xml:space="preserve"> </w:t>
      </w:r>
      <w:r w:rsidR="0056288B" w:rsidRPr="00F52BF1">
        <w:rPr>
          <w:rFonts w:ascii="Times New Roman" w:hAnsi="Times New Roman"/>
          <w:sz w:val="28"/>
          <w:szCs w:val="28"/>
          <w:lang w:eastAsia="ru-RU"/>
        </w:rPr>
        <w:t xml:space="preserve">настоящего </w:t>
      </w:r>
      <w:r w:rsidR="00B74EB2">
        <w:rPr>
          <w:rFonts w:ascii="Times New Roman" w:hAnsi="Times New Roman"/>
          <w:sz w:val="28"/>
          <w:szCs w:val="28"/>
          <w:lang w:eastAsia="ru-RU"/>
        </w:rPr>
        <w:t>Порядк</w:t>
      </w:r>
      <w:r w:rsidR="00200ED3" w:rsidRPr="00F52BF1">
        <w:rPr>
          <w:rFonts w:ascii="Times New Roman" w:hAnsi="Times New Roman"/>
          <w:sz w:val="28"/>
          <w:szCs w:val="28"/>
          <w:lang w:eastAsia="ru-RU"/>
        </w:rPr>
        <w:t>а</w:t>
      </w:r>
      <w:r w:rsidRPr="00F52BF1">
        <w:rPr>
          <w:rFonts w:ascii="Times New Roman" w:hAnsi="Times New Roman"/>
          <w:sz w:val="28"/>
          <w:szCs w:val="28"/>
          <w:lang w:eastAsia="ru-RU"/>
        </w:rPr>
        <w:t>, принимает значения от 1 до 10.</w:t>
      </w:r>
    </w:p>
    <w:p w14:paraId="16C38442" w14:textId="77777777" w:rsidR="00CF5B57" w:rsidRPr="00F52BF1" w:rsidRDefault="007A3FA5" w:rsidP="00306725">
      <w:pPr>
        <w:numPr>
          <w:ilvl w:val="1"/>
          <w:numId w:val="48"/>
        </w:numPr>
        <w:spacing w:before="120" w:after="0" w:line="240" w:lineRule="auto"/>
        <w:ind w:left="851" w:hanging="851"/>
        <w:jc w:val="both"/>
        <w:rPr>
          <w:rFonts w:ascii="Times New Roman" w:hAnsi="Times New Roman"/>
          <w:sz w:val="28"/>
          <w:szCs w:val="28"/>
        </w:rPr>
      </w:pPr>
      <w:bookmarkStart w:id="96" w:name="Приложение3_1_п3_4"/>
      <w:bookmarkEnd w:id="96"/>
      <w:r w:rsidRPr="00F52BF1">
        <w:rPr>
          <w:rFonts w:ascii="Times New Roman" w:hAnsi="Times New Roman"/>
          <w:sz w:val="28"/>
          <w:szCs w:val="28"/>
        </w:rPr>
        <w:t>Осуществить подстройку рассчитанного графика базовой нагрузки</w:t>
      </w:r>
      <w:r w:rsidR="00CF5B57" w:rsidRPr="00F52BF1">
        <w:rPr>
          <w:rFonts w:ascii="Times New Roman" w:hAnsi="Times New Roman"/>
          <w:sz w:val="28"/>
          <w:szCs w:val="28"/>
        </w:rPr>
        <w:t>.</w:t>
      </w:r>
      <w:r w:rsidR="009C55BE" w:rsidRPr="00F52BF1">
        <w:rPr>
          <w:rFonts w:ascii="Times New Roman" w:hAnsi="Times New Roman"/>
          <w:sz w:val="28"/>
          <w:szCs w:val="28"/>
        </w:rPr>
        <w:t xml:space="preserve"> Предусмотрены следующие варианты подстройки графика базовой нагрузки:</w:t>
      </w:r>
    </w:p>
    <w:p w14:paraId="65B59F75" w14:textId="77777777" w:rsidR="009C55BE" w:rsidRPr="00F52BF1" w:rsidRDefault="009C55BE" w:rsidP="00F52BF1">
      <w:pPr>
        <w:numPr>
          <w:ilvl w:val="0"/>
          <w:numId w:val="3"/>
        </w:numPr>
        <w:spacing w:after="0" w:line="240" w:lineRule="auto"/>
        <w:ind w:left="1134" w:hanging="283"/>
        <w:jc w:val="both"/>
        <w:rPr>
          <w:rFonts w:ascii="Times New Roman" w:hAnsi="Times New Roman"/>
          <w:sz w:val="28"/>
          <w:szCs w:val="28"/>
        </w:rPr>
      </w:pPr>
      <w:r w:rsidRPr="00F52BF1">
        <w:rPr>
          <w:rFonts w:ascii="Times New Roman" w:hAnsi="Times New Roman"/>
          <w:sz w:val="28"/>
          <w:szCs w:val="28"/>
        </w:rPr>
        <w:t xml:space="preserve">подстройка не </w:t>
      </w:r>
      <w:r w:rsidRPr="00F52BF1">
        <w:rPr>
          <w:rFonts w:ascii="Times New Roman" w:hAnsi="Times New Roman"/>
          <w:sz w:val="28"/>
          <w:szCs w:val="28"/>
          <w:lang w:eastAsia="ru-RU"/>
        </w:rPr>
        <w:t>осуществляется;</w:t>
      </w:r>
    </w:p>
    <w:p w14:paraId="03B33049" w14:textId="77777777" w:rsidR="009C55BE" w:rsidRPr="00F52BF1" w:rsidRDefault="009C55BE" w:rsidP="00F52BF1">
      <w:pPr>
        <w:numPr>
          <w:ilvl w:val="0"/>
          <w:numId w:val="3"/>
        </w:numPr>
        <w:spacing w:after="0" w:line="240" w:lineRule="auto"/>
        <w:ind w:left="1134" w:hanging="283"/>
        <w:jc w:val="both"/>
        <w:rPr>
          <w:rFonts w:ascii="Times New Roman" w:hAnsi="Times New Roman"/>
          <w:sz w:val="28"/>
          <w:szCs w:val="28"/>
        </w:rPr>
      </w:pPr>
      <w:r w:rsidRPr="00F52BF1">
        <w:rPr>
          <w:rFonts w:ascii="Times New Roman" w:hAnsi="Times New Roman"/>
          <w:sz w:val="28"/>
          <w:szCs w:val="28"/>
        </w:rPr>
        <w:t>подстройка осуществляется для графиков базовой нагрузки, рассчитанных для дней, которым предшествовал рабочий день (например, если воскресенье – выходной день, то для понедельника подстройка не применяется);</w:t>
      </w:r>
    </w:p>
    <w:p w14:paraId="0C501FC3" w14:textId="77777777" w:rsidR="009C55BE" w:rsidRPr="00F52BF1" w:rsidRDefault="009C55BE" w:rsidP="00F52BF1">
      <w:pPr>
        <w:numPr>
          <w:ilvl w:val="0"/>
          <w:numId w:val="3"/>
        </w:numPr>
        <w:spacing w:after="0" w:line="240" w:lineRule="auto"/>
        <w:ind w:left="1134" w:hanging="283"/>
        <w:jc w:val="both"/>
        <w:rPr>
          <w:rFonts w:ascii="Times New Roman" w:hAnsi="Times New Roman"/>
          <w:sz w:val="28"/>
          <w:szCs w:val="28"/>
        </w:rPr>
      </w:pPr>
      <w:r w:rsidRPr="00F52BF1">
        <w:rPr>
          <w:rFonts w:ascii="Times New Roman" w:hAnsi="Times New Roman"/>
          <w:sz w:val="28"/>
          <w:szCs w:val="28"/>
        </w:rPr>
        <w:t>подстройка осуществляется для всех графиков базовой нагрузки.</w:t>
      </w:r>
    </w:p>
    <w:p w14:paraId="78DF3B00" w14:textId="77777777" w:rsidR="00312832" w:rsidRPr="00F52BF1" w:rsidRDefault="00312832" w:rsidP="00F52BF1">
      <w:pPr>
        <w:spacing w:before="120" w:after="0" w:line="240" w:lineRule="auto"/>
        <w:ind w:left="851"/>
        <w:jc w:val="both"/>
        <w:rPr>
          <w:rFonts w:ascii="Times New Roman" w:hAnsi="Times New Roman"/>
          <w:sz w:val="28"/>
          <w:szCs w:val="28"/>
        </w:rPr>
      </w:pPr>
      <w:r w:rsidRPr="00F52BF1">
        <w:rPr>
          <w:rFonts w:ascii="Times New Roman" w:hAnsi="Times New Roman"/>
          <w:sz w:val="28"/>
          <w:szCs w:val="28"/>
        </w:rPr>
        <w:t xml:space="preserve">Выбор варианта подстройки осуществляется </w:t>
      </w:r>
      <w:r w:rsidR="00C01E80" w:rsidRPr="00F52BF1">
        <w:rPr>
          <w:rFonts w:ascii="Times New Roman" w:hAnsi="Times New Roman"/>
          <w:sz w:val="28"/>
          <w:szCs w:val="28"/>
        </w:rPr>
        <w:t xml:space="preserve">при </w:t>
      </w:r>
      <w:r w:rsidR="00C01E80" w:rsidRPr="00F52BF1">
        <w:rPr>
          <w:rFonts w:ascii="Times New Roman" w:hAnsi="Times New Roman"/>
          <w:sz w:val="28"/>
        </w:rPr>
        <w:t xml:space="preserve">проверке возможности применения метода </w:t>
      </w:r>
      <w:r w:rsidR="002848F6">
        <w:rPr>
          <w:rFonts w:ascii="Times New Roman" w:hAnsi="Times New Roman"/>
          <w:sz w:val="28"/>
        </w:rPr>
        <w:t>«</w:t>
      </w:r>
      <w:r w:rsidR="00C01E80" w:rsidRPr="00F52BF1">
        <w:rPr>
          <w:rFonts w:ascii="Times New Roman" w:hAnsi="Times New Roman"/>
          <w:sz w:val="28"/>
        </w:rPr>
        <w:t>график базовой нагрузки</w:t>
      </w:r>
      <w:r w:rsidR="004A7F1B">
        <w:rPr>
          <w:rFonts w:ascii="Times New Roman" w:hAnsi="Times New Roman"/>
          <w:sz w:val="28"/>
        </w:rPr>
        <w:t>»</w:t>
      </w:r>
      <w:r w:rsidR="00C01E80" w:rsidRPr="00F52BF1">
        <w:rPr>
          <w:rFonts w:ascii="Times New Roman" w:hAnsi="Times New Roman"/>
          <w:sz w:val="28"/>
        </w:rPr>
        <w:t xml:space="preserve"> для определения объема снижения потребления энергопринимающего устройства</w:t>
      </w:r>
      <w:r w:rsidR="00B90155">
        <w:rPr>
          <w:rFonts w:ascii="Times New Roman" w:hAnsi="Times New Roman"/>
          <w:sz w:val="28"/>
        </w:rPr>
        <w:t xml:space="preserve"> </w:t>
      </w:r>
      <w:r w:rsidR="0091506D" w:rsidRPr="00F52BF1">
        <w:rPr>
          <w:rFonts w:ascii="Times New Roman" w:hAnsi="Times New Roman"/>
          <w:sz w:val="28"/>
        </w:rPr>
        <w:t xml:space="preserve">в соответствии с </w:t>
      </w:r>
      <w:hyperlink w:anchor="Приложение3_5" w:history="1">
        <w:r w:rsidR="0091506D" w:rsidRPr="00624473">
          <w:rPr>
            <w:rStyle w:val="a4"/>
            <w:rFonts w:ascii="Times New Roman" w:hAnsi="Times New Roman"/>
            <w:sz w:val="28"/>
          </w:rPr>
          <w:t>Приложением</w:t>
        </w:r>
        <w:r w:rsidR="0002358F" w:rsidRPr="00624473">
          <w:rPr>
            <w:rStyle w:val="a4"/>
            <w:rFonts w:ascii="Times New Roman" w:hAnsi="Times New Roman"/>
            <w:sz w:val="28"/>
          </w:rPr>
          <w:t xml:space="preserve"> </w:t>
        </w:r>
        <w:r w:rsidR="00A43D4D" w:rsidRPr="00624473">
          <w:rPr>
            <w:rStyle w:val="a4"/>
            <w:rFonts w:ascii="Times New Roman" w:hAnsi="Times New Roman"/>
            <w:sz w:val="28"/>
          </w:rPr>
          <w:t>№</w:t>
        </w:r>
        <w:r w:rsidR="0091506D" w:rsidRPr="00624473">
          <w:rPr>
            <w:rStyle w:val="a4"/>
            <w:rFonts w:ascii="Times New Roman" w:hAnsi="Times New Roman"/>
            <w:sz w:val="28"/>
          </w:rPr>
          <w:t>3.</w:t>
        </w:r>
        <w:r w:rsidR="00DE6ABE" w:rsidRPr="00624473">
          <w:rPr>
            <w:rStyle w:val="a4"/>
            <w:rFonts w:ascii="Times New Roman" w:hAnsi="Times New Roman"/>
            <w:sz w:val="28"/>
          </w:rPr>
          <w:t>5</w:t>
        </w:r>
      </w:hyperlink>
      <w:r w:rsidR="0091506D" w:rsidRPr="00F52BF1">
        <w:rPr>
          <w:rFonts w:ascii="Times New Roman" w:hAnsi="Times New Roman"/>
          <w:sz w:val="28"/>
        </w:rPr>
        <w:t xml:space="preserve"> к Договору.</w:t>
      </w:r>
    </w:p>
    <w:p w14:paraId="26E773ED" w14:textId="77777777" w:rsidR="007A3FA5" w:rsidRPr="00F52BF1" w:rsidRDefault="009C55BE" w:rsidP="00F52BF1">
      <w:pPr>
        <w:spacing w:before="120" w:after="0" w:line="240" w:lineRule="auto"/>
        <w:ind w:left="851"/>
        <w:jc w:val="both"/>
        <w:rPr>
          <w:rFonts w:ascii="Times New Roman" w:hAnsi="Times New Roman"/>
          <w:sz w:val="28"/>
          <w:szCs w:val="28"/>
        </w:rPr>
      </w:pPr>
      <w:r w:rsidRPr="00F52BF1">
        <w:rPr>
          <w:rFonts w:ascii="Times New Roman" w:hAnsi="Times New Roman"/>
          <w:sz w:val="28"/>
          <w:szCs w:val="28"/>
        </w:rPr>
        <w:t>И</w:t>
      </w:r>
      <w:r w:rsidR="007A3FA5" w:rsidRPr="00F52BF1">
        <w:rPr>
          <w:rFonts w:ascii="Times New Roman" w:hAnsi="Times New Roman"/>
          <w:sz w:val="28"/>
          <w:szCs w:val="28"/>
        </w:rPr>
        <w:t>спользовать симметричную аддитивную подстройку</w:t>
      </w:r>
      <w:r w:rsidR="009C252E" w:rsidRPr="00F52BF1">
        <w:rPr>
          <w:rFonts w:ascii="Times New Roman" w:hAnsi="Times New Roman"/>
          <w:sz w:val="28"/>
          <w:szCs w:val="28"/>
        </w:rPr>
        <w:t>:</w:t>
      </w:r>
    </w:p>
    <w:p w14:paraId="18570791" w14:textId="77777777" w:rsidR="007A3FA5" w:rsidRPr="00F52BF1" w:rsidRDefault="004902A5" w:rsidP="00F52BF1">
      <w:pPr>
        <w:spacing w:before="120" w:after="0" w:line="360" w:lineRule="auto"/>
        <w:ind w:left="851"/>
        <w:jc w:val="center"/>
        <w:rPr>
          <w:rFonts w:ascii="Times New Roman" w:hAnsi="Times New Roman"/>
          <w:sz w:val="28"/>
          <w:szCs w:val="28"/>
          <w:lang w:eastAsia="ru-RU"/>
        </w:rPr>
      </w:pPr>
      <m:oMath>
        <m:sSub>
          <m:sSubPr>
            <m:ctrlPr>
              <w:rPr>
                <w:rFonts w:ascii="Cambria Math" w:hAnsi="Cambria Math"/>
                <w:i/>
                <w:sz w:val="28"/>
                <w:lang w:eastAsia="ru-RU"/>
              </w:rPr>
            </m:ctrlPr>
          </m:sSubPr>
          <m:e>
            <m:r>
              <w:rPr>
                <w:rFonts w:ascii="Cambria Math" w:hAnsi="Cambria Math"/>
                <w:sz w:val="28"/>
                <w:szCs w:val="28"/>
                <w:lang w:val="pl-PL" w:eastAsia="ru-RU"/>
              </w:rPr>
              <m:t>b</m:t>
            </m:r>
          </m:e>
          <m:sub>
            <m:r>
              <w:rPr>
                <w:rFonts w:ascii="Cambria Math" w:hAnsi="Cambria Math"/>
                <w:sz w:val="28"/>
                <w:szCs w:val="28"/>
                <w:lang w:val="en-US" w:eastAsia="ru-RU"/>
              </w:rPr>
              <m:t>adj</m:t>
            </m:r>
            <m:r>
              <w:rPr>
                <w:rFonts w:ascii="Cambria Math" w:hAnsi="Cambria Math"/>
                <w:sz w:val="28"/>
                <w:szCs w:val="28"/>
                <w:lang w:eastAsia="ru-RU"/>
              </w:rPr>
              <m:t>_</m:t>
            </m:r>
            <m:r>
              <w:rPr>
                <w:rFonts w:ascii="Cambria Math" w:hAnsi="Cambria Math"/>
                <w:sz w:val="28"/>
                <w:szCs w:val="28"/>
                <w:lang w:val="en-US" w:eastAsia="ru-RU"/>
              </w:rPr>
              <m:t>t</m:t>
            </m:r>
          </m:sub>
        </m:sSub>
        <m:r>
          <w:rPr>
            <w:rFonts w:ascii="Cambria Math" w:hAnsi="Cambria Math"/>
            <w:sz w:val="28"/>
            <w:szCs w:val="28"/>
            <w:lang w:eastAsia="ru-RU"/>
          </w:rPr>
          <m:t>=</m:t>
        </m:r>
        <m:sSub>
          <m:sSubPr>
            <m:ctrlPr>
              <w:rPr>
                <w:rFonts w:ascii="Cambria Math" w:hAnsi="Cambria Math"/>
                <w:i/>
                <w:sz w:val="28"/>
                <w:lang w:eastAsia="ru-RU"/>
              </w:rPr>
            </m:ctrlPr>
          </m:sSubPr>
          <m:e>
            <m:r>
              <w:rPr>
                <w:rFonts w:ascii="Cambria Math" w:hAnsi="Cambria Math"/>
                <w:sz w:val="28"/>
                <w:szCs w:val="28"/>
                <w:lang w:val="pl-PL" w:eastAsia="ru-RU"/>
              </w:rPr>
              <m:t>b</m:t>
            </m:r>
          </m:e>
          <m:sub>
            <m:r>
              <w:rPr>
                <w:rFonts w:ascii="Cambria Math" w:hAnsi="Cambria Math"/>
                <w:sz w:val="28"/>
                <w:szCs w:val="28"/>
                <w:lang w:eastAsia="ru-RU"/>
              </w:rPr>
              <m:t>t</m:t>
            </m:r>
          </m:sub>
        </m:sSub>
        <m:r>
          <w:rPr>
            <w:rFonts w:ascii="Cambria Math" w:hAnsi="Cambria Math"/>
            <w:sz w:val="28"/>
            <w:szCs w:val="28"/>
            <w:lang w:eastAsia="ru-RU"/>
          </w:rPr>
          <m:t>+a</m:t>
        </m:r>
      </m:oMath>
      <w:r w:rsidR="007A3FA5" w:rsidRPr="00F52BF1">
        <w:rPr>
          <w:rFonts w:ascii="Times New Roman" w:hAnsi="Times New Roman"/>
          <w:sz w:val="28"/>
          <w:szCs w:val="28"/>
          <w:lang w:eastAsia="ru-RU"/>
        </w:rPr>
        <w:t>, где</w:t>
      </w:r>
    </w:p>
    <w:p w14:paraId="5DCA0F8E" w14:textId="77777777" w:rsidR="007A3FA5" w:rsidRPr="00F52BF1" w:rsidRDefault="007A3FA5" w:rsidP="00F52BF1">
      <w:pPr>
        <w:spacing w:after="0" w:line="240" w:lineRule="auto"/>
        <w:ind w:left="851"/>
        <w:rPr>
          <w:rFonts w:ascii="Times New Roman" w:hAnsi="Times New Roman"/>
          <w:sz w:val="28"/>
          <w:szCs w:val="28"/>
          <w:lang w:eastAsia="ru-RU"/>
        </w:rPr>
      </w:pPr>
      <w:proofErr w:type="spellStart"/>
      <w:r w:rsidRPr="00F52BF1">
        <w:rPr>
          <w:rFonts w:ascii="Times New Roman" w:hAnsi="Times New Roman"/>
          <w:i/>
          <w:sz w:val="28"/>
          <w:szCs w:val="28"/>
          <w:lang w:val="en-US" w:eastAsia="ru-RU"/>
        </w:rPr>
        <w:t>b</w:t>
      </w:r>
      <w:r w:rsidRPr="00F52BF1">
        <w:rPr>
          <w:rFonts w:ascii="Times New Roman" w:hAnsi="Times New Roman"/>
          <w:i/>
          <w:sz w:val="28"/>
          <w:szCs w:val="28"/>
          <w:vertAlign w:val="subscript"/>
          <w:lang w:val="en-US" w:eastAsia="ru-RU"/>
        </w:rPr>
        <w:t>adj</w:t>
      </w:r>
      <w:proofErr w:type="spellEnd"/>
      <w:r w:rsidRPr="00F52BF1">
        <w:rPr>
          <w:rFonts w:ascii="Times New Roman" w:hAnsi="Times New Roman"/>
          <w:i/>
          <w:sz w:val="28"/>
          <w:szCs w:val="28"/>
          <w:vertAlign w:val="subscript"/>
          <w:lang w:eastAsia="ru-RU"/>
        </w:rPr>
        <w:t>_</w:t>
      </w:r>
      <w:r w:rsidRPr="00F52BF1">
        <w:rPr>
          <w:rFonts w:ascii="Times New Roman" w:hAnsi="Times New Roman"/>
          <w:i/>
          <w:sz w:val="28"/>
          <w:szCs w:val="28"/>
          <w:vertAlign w:val="subscript"/>
          <w:lang w:val="en-US" w:eastAsia="ru-RU"/>
        </w:rPr>
        <w:t>t</w:t>
      </w:r>
      <w:r w:rsidRPr="00F52BF1">
        <w:rPr>
          <w:rFonts w:ascii="Times New Roman" w:hAnsi="Times New Roman"/>
          <w:sz w:val="28"/>
          <w:szCs w:val="28"/>
          <w:lang w:eastAsia="ru-RU"/>
        </w:rPr>
        <w:t xml:space="preserve">– значение базовой нагрузки в час </w:t>
      </w:r>
      <w:r w:rsidRPr="00F52BF1">
        <w:rPr>
          <w:rFonts w:ascii="Times New Roman" w:hAnsi="Times New Roman"/>
          <w:sz w:val="28"/>
          <w:szCs w:val="28"/>
          <w:lang w:val="en-US" w:eastAsia="ru-RU"/>
        </w:rPr>
        <w:t>t</w:t>
      </w:r>
      <w:r w:rsidRPr="00F52BF1">
        <w:rPr>
          <w:rFonts w:ascii="Times New Roman" w:hAnsi="Times New Roman"/>
          <w:sz w:val="28"/>
          <w:szCs w:val="28"/>
          <w:lang w:eastAsia="ru-RU"/>
        </w:rPr>
        <w:t xml:space="preserve"> с учетом подстройки,</w:t>
      </w:r>
    </w:p>
    <w:p w14:paraId="2BC3982C" w14:textId="77777777" w:rsidR="007A3FA5" w:rsidRPr="00F52BF1" w:rsidRDefault="007A3FA5" w:rsidP="00F52BF1">
      <w:pPr>
        <w:spacing w:after="0" w:line="240" w:lineRule="auto"/>
        <w:ind w:left="851"/>
        <w:rPr>
          <w:rFonts w:ascii="Times New Roman" w:hAnsi="Times New Roman"/>
          <w:sz w:val="28"/>
          <w:szCs w:val="28"/>
          <w:lang w:eastAsia="ru-RU"/>
        </w:rPr>
      </w:pPr>
      <w:r w:rsidRPr="00F52BF1">
        <w:rPr>
          <w:rFonts w:ascii="Times New Roman" w:hAnsi="Times New Roman"/>
          <w:i/>
          <w:sz w:val="28"/>
          <w:szCs w:val="28"/>
          <w:lang w:val="en-US" w:eastAsia="ru-RU"/>
        </w:rPr>
        <w:t>a</w:t>
      </w:r>
      <w:r w:rsidRPr="00F52BF1">
        <w:rPr>
          <w:rFonts w:ascii="Times New Roman" w:hAnsi="Times New Roman"/>
          <w:sz w:val="28"/>
          <w:szCs w:val="28"/>
          <w:lang w:eastAsia="ru-RU"/>
        </w:rPr>
        <w:t xml:space="preserve"> – величина подстройки</w:t>
      </w:r>
    </w:p>
    <w:p w14:paraId="09B1A4CF" w14:textId="77777777" w:rsidR="007A3FA5" w:rsidRPr="00F52BF1" w:rsidRDefault="007A3FA5" w:rsidP="00F52BF1">
      <w:pPr>
        <w:spacing w:before="120" w:after="0" w:line="240" w:lineRule="auto"/>
        <w:ind w:left="851"/>
        <w:jc w:val="both"/>
        <w:rPr>
          <w:rFonts w:ascii="Times New Roman" w:hAnsi="Times New Roman"/>
          <w:sz w:val="28"/>
          <w:szCs w:val="28"/>
          <w:lang w:eastAsia="ru-RU"/>
        </w:rPr>
      </w:pPr>
      <w:r w:rsidRPr="00F52BF1">
        <w:rPr>
          <w:rFonts w:ascii="Times New Roman" w:hAnsi="Times New Roman"/>
          <w:sz w:val="28"/>
          <w:szCs w:val="28"/>
          <w:lang w:eastAsia="ru-RU"/>
        </w:rPr>
        <w:t>Величина подстройки определяется как среднее арифметическое величин разности между потреблением электроэнергии в каждый час периода с 15:00 до 17:00 часов (16-й и 17-й часы)</w:t>
      </w:r>
      <w:r w:rsidR="0004181D">
        <w:rPr>
          <w:rFonts w:ascii="Times New Roman" w:hAnsi="Times New Roman"/>
          <w:sz w:val="28"/>
          <w:szCs w:val="28"/>
          <w:lang w:eastAsia="ru-RU"/>
        </w:rPr>
        <w:t xml:space="preserve"> </w:t>
      </w:r>
      <w:r w:rsidR="0004181D" w:rsidRPr="0004181D">
        <w:rPr>
          <w:rFonts w:ascii="Times New Roman" w:hAnsi="Times New Roman"/>
          <w:sz w:val="28"/>
          <w:szCs w:val="28"/>
          <w:lang w:eastAsia="ru-RU"/>
        </w:rPr>
        <w:t>для первой ценовой зоны или с 11:00 до 13:00 часов (12-й и 13-й часы) для второй ценовой зоны</w:t>
      </w:r>
      <w:r w:rsidRPr="00F52BF1">
        <w:rPr>
          <w:rFonts w:ascii="Times New Roman" w:hAnsi="Times New Roman"/>
          <w:sz w:val="28"/>
          <w:szCs w:val="28"/>
          <w:lang w:eastAsia="ru-RU"/>
        </w:rPr>
        <w:t xml:space="preserve"> рабочего дня X-1, предшествующего расчетному дню X, определенным по данным коммерческого учета электроэнергии, и графиком базовой нагрузки за тот же день и период:</w:t>
      </w:r>
    </w:p>
    <w:p w14:paraId="7F0C3DFC" w14:textId="77777777" w:rsidR="007A3FA5" w:rsidRPr="00F52BF1" w:rsidRDefault="007A3FA5" w:rsidP="00F52BF1">
      <w:pPr>
        <w:spacing w:before="120" w:after="0" w:line="360" w:lineRule="auto"/>
        <w:ind w:left="851"/>
        <w:jc w:val="both"/>
        <w:rPr>
          <w:rFonts w:ascii="Times New Roman" w:hAnsi="Times New Roman"/>
          <w:sz w:val="28"/>
          <w:szCs w:val="28"/>
          <w:lang w:eastAsia="ru-RU"/>
        </w:rPr>
      </w:pPr>
      <m:oMathPara>
        <m:oMath>
          <m:r>
            <w:rPr>
              <w:rFonts w:ascii="Cambria Math" w:hAnsi="Cambria Math"/>
              <w:sz w:val="28"/>
              <w:szCs w:val="28"/>
              <w:lang w:eastAsia="ru-RU"/>
            </w:rPr>
            <m:t>a=</m:t>
          </m:r>
          <m:f>
            <m:fPr>
              <m:ctrlPr>
                <w:rPr>
                  <w:rFonts w:ascii="Cambria Math" w:hAnsi="Cambria Math"/>
                  <w:i/>
                  <w:sz w:val="28"/>
                  <w:lang w:eastAsia="ru-RU"/>
                </w:rPr>
              </m:ctrlPr>
            </m:fPr>
            <m:num>
              <m:nary>
                <m:naryPr>
                  <m:chr m:val="∑"/>
                  <m:limLoc m:val="undOvr"/>
                  <m:ctrlPr>
                    <w:rPr>
                      <w:rFonts w:ascii="Cambria Math" w:hAnsi="Cambria Math"/>
                      <w:i/>
                      <w:sz w:val="28"/>
                      <w:lang w:eastAsia="ru-RU"/>
                    </w:rPr>
                  </m:ctrlPr>
                </m:naryPr>
                <m:sub>
                  <m:r>
                    <w:rPr>
                      <w:rFonts w:ascii="Cambria Math" w:hAnsi="Cambria Math"/>
                      <w:sz w:val="28"/>
                      <w:szCs w:val="28"/>
                      <w:lang w:val="en-US" w:eastAsia="ru-RU"/>
                    </w:rPr>
                    <m:t>t=16</m:t>
                  </m:r>
                </m:sub>
                <m:sup>
                  <m:r>
                    <w:rPr>
                      <w:rFonts w:ascii="Cambria Math" w:hAnsi="Cambria Math"/>
                      <w:sz w:val="28"/>
                      <w:szCs w:val="28"/>
                      <w:lang w:eastAsia="ru-RU"/>
                    </w:rPr>
                    <m:t>17</m:t>
                  </m:r>
                </m:sup>
                <m:e>
                  <m:r>
                    <w:rPr>
                      <w:rFonts w:ascii="Cambria Math" w:hAnsi="Cambria Math"/>
                      <w:sz w:val="28"/>
                      <w:szCs w:val="28"/>
                      <w:lang w:eastAsia="ru-RU"/>
                    </w:rPr>
                    <m:t>(</m:t>
                  </m:r>
                  <m:sSub>
                    <m:sSubPr>
                      <m:ctrlPr>
                        <w:rPr>
                          <w:rFonts w:ascii="Cambria Math" w:hAnsi="Cambria Math"/>
                          <w:i/>
                          <w:sz w:val="28"/>
                          <w:lang w:eastAsia="ru-RU"/>
                        </w:rPr>
                      </m:ctrlPr>
                    </m:sSubPr>
                    <m:e>
                      <m:r>
                        <w:rPr>
                          <w:rFonts w:ascii="Cambria Math" w:hAnsi="Cambria Math"/>
                          <w:sz w:val="28"/>
                          <w:szCs w:val="28"/>
                          <w:lang w:val="pl-PL" w:eastAsia="ru-RU"/>
                        </w:rPr>
                        <m:t>с</m:t>
                      </m:r>
                    </m:e>
                    <m:sub>
                      <m:r>
                        <w:rPr>
                          <w:rFonts w:ascii="Cambria Math" w:hAnsi="Cambria Math"/>
                          <w:sz w:val="28"/>
                          <w:szCs w:val="28"/>
                          <w:lang w:eastAsia="ru-RU"/>
                        </w:rPr>
                        <m:t>t(</m:t>
                      </m:r>
                      <m:r>
                        <w:rPr>
                          <w:rFonts w:ascii="Cambria Math" w:hAnsi="Cambria Math"/>
                          <w:sz w:val="28"/>
                          <w:szCs w:val="28"/>
                          <w:lang w:val="en-US" w:eastAsia="ru-RU"/>
                        </w:rPr>
                        <m:t>x-1</m:t>
                      </m:r>
                      <m:r>
                        <w:rPr>
                          <w:rFonts w:ascii="Cambria Math" w:hAnsi="Cambria Math"/>
                          <w:sz w:val="28"/>
                          <w:szCs w:val="28"/>
                          <w:lang w:eastAsia="ru-RU"/>
                        </w:rPr>
                        <m:t>)</m:t>
                      </m:r>
                    </m:sub>
                  </m:sSub>
                  <m:r>
                    <w:rPr>
                      <w:rFonts w:ascii="Cambria Math" w:hAnsi="Cambria Math"/>
                      <w:sz w:val="28"/>
                      <w:szCs w:val="28"/>
                      <w:lang w:eastAsia="ru-RU"/>
                    </w:rPr>
                    <m:t>-</m:t>
                  </m:r>
                  <m:sSub>
                    <m:sSubPr>
                      <m:ctrlPr>
                        <w:rPr>
                          <w:rFonts w:ascii="Cambria Math" w:hAnsi="Cambria Math"/>
                          <w:i/>
                          <w:sz w:val="28"/>
                          <w:lang w:eastAsia="ru-RU"/>
                        </w:rPr>
                      </m:ctrlPr>
                    </m:sSubPr>
                    <m:e>
                      <m:r>
                        <w:rPr>
                          <w:rFonts w:ascii="Cambria Math" w:hAnsi="Cambria Math"/>
                          <w:sz w:val="28"/>
                          <w:szCs w:val="28"/>
                          <w:lang w:val="pl-PL" w:eastAsia="ru-RU"/>
                        </w:rPr>
                        <m:t>b</m:t>
                      </m:r>
                    </m:e>
                    <m:sub>
                      <m:r>
                        <w:rPr>
                          <w:rFonts w:ascii="Cambria Math" w:hAnsi="Cambria Math"/>
                          <w:sz w:val="28"/>
                          <w:szCs w:val="28"/>
                          <w:lang w:eastAsia="ru-RU"/>
                        </w:rPr>
                        <m:t>t(</m:t>
                      </m:r>
                      <m:r>
                        <w:rPr>
                          <w:rFonts w:ascii="Cambria Math" w:hAnsi="Cambria Math"/>
                          <w:sz w:val="28"/>
                          <w:szCs w:val="28"/>
                          <w:lang w:val="en-US" w:eastAsia="ru-RU"/>
                        </w:rPr>
                        <m:t>x-1</m:t>
                      </m:r>
                      <m:r>
                        <w:rPr>
                          <w:rFonts w:ascii="Cambria Math" w:hAnsi="Cambria Math"/>
                          <w:sz w:val="28"/>
                          <w:szCs w:val="28"/>
                          <w:lang w:eastAsia="ru-RU"/>
                        </w:rPr>
                        <m:t>)</m:t>
                      </m:r>
                    </m:sub>
                  </m:sSub>
                  <m:r>
                    <w:rPr>
                      <w:rFonts w:ascii="Cambria Math" w:hAnsi="Cambria Math"/>
                      <w:sz w:val="28"/>
                      <w:szCs w:val="28"/>
                      <w:lang w:eastAsia="ru-RU"/>
                    </w:rPr>
                    <m:t>)</m:t>
                  </m:r>
                </m:e>
              </m:nary>
            </m:num>
            <m:den>
              <m:r>
                <w:rPr>
                  <w:rFonts w:ascii="Cambria Math" w:hAnsi="Cambria Math"/>
                  <w:sz w:val="28"/>
                  <w:szCs w:val="28"/>
                  <w:lang w:eastAsia="ru-RU"/>
                </w:rPr>
                <m:t>2</m:t>
              </m:r>
            </m:den>
          </m:f>
        </m:oMath>
      </m:oMathPara>
    </w:p>
    <w:p w14:paraId="13B2F3DF" w14:textId="77777777" w:rsidR="00D523C5" w:rsidRPr="00F52BF1" w:rsidRDefault="009C55BE" w:rsidP="00306725">
      <w:pPr>
        <w:numPr>
          <w:ilvl w:val="1"/>
          <w:numId w:val="48"/>
        </w:numPr>
        <w:spacing w:before="120" w:after="0" w:line="240" w:lineRule="auto"/>
        <w:ind w:left="851" w:hanging="851"/>
        <w:jc w:val="both"/>
        <w:rPr>
          <w:rFonts w:ascii="Times New Roman" w:hAnsi="Times New Roman"/>
          <w:sz w:val="28"/>
          <w:szCs w:val="28"/>
          <w:lang w:eastAsia="ru-RU"/>
        </w:rPr>
      </w:pPr>
      <w:r w:rsidRPr="00F52BF1">
        <w:rPr>
          <w:rFonts w:ascii="Times New Roman" w:hAnsi="Times New Roman"/>
          <w:sz w:val="28"/>
          <w:szCs w:val="28"/>
        </w:rPr>
        <w:lastRenderedPageBreak/>
        <w:t>Независимо от используемого варианта подстройки подстройка</w:t>
      </w:r>
      <w:r w:rsidRPr="00F52BF1">
        <w:rPr>
          <w:rFonts w:ascii="Times New Roman" w:hAnsi="Times New Roman"/>
          <w:sz w:val="28"/>
          <w:szCs w:val="28"/>
          <w:lang w:eastAsia="ru-RU"/>
        </w:rPr>
        <w:t xml:space="preserve"> </w:t>
      </w:r>
      <w:r w:rsidR="007A3FA5" w:rsidRPr="00F52BF1">
        <w:rPr>
          <w:rFonts w:ascii="Times New Roman" w:hAnsi="Times New Roman"/>
          <w:sz w:val="28"/>
          <w:szCs w:val="28"/>
          <w:lang w:eastAsia="ru-RU"/>
        </w:rPr>
        <w:t xml:space="preserve">не осуществляется, </w:t>
      </w:r>
      <w:r w:rsidR="00D523C5" w:rsidRPr="00F52BF1">
        <w:rPr>
          <w:rFonts w:ascii="Times New Roman" w:hAnsi="Times New Roman"/>
          <w:sz w:val="28"/>
          <w:szCs w:val="28"/>
          <w:lang w:eastAsia="ru-RU"/>
        </w:rPr>
        <w:t>если</w:t>
      </w:r>
      <w:r w:rsidR="006E1F93" w:rsidRPr="00F52BF1">
        <w:rPr>
          <w:rFonts w:ascii="Times New Roman" w:hAnsi="Times New Roman"/>
          <w:sz w:val="28"/>
          <w:szCs w:val="28"/>
          <w:lang w:eastAsia="ru-RU"/>
        </w:rPr>
        <w:t>:</w:t>
      </w:r>
    </w:p>
    <w:p w14:paraId="53426749" w14:textId="77777777" w:rsidR="007A3FA5" w:rsidRPr="00F52BF1" w:rsidRDefault="007A3FA5" w:rsidP="00F52BF1">
      <w:pPr>
        <w:numPr>
          <w:ilvl w:val="0"/>
          <w:numId w:val="3"/>
        </w:numPr>
        <w:spacing w:after="0" w:line="240" w:lineRule="auto"/>
        <w:ind w:left="1134" w:hanging="283"/>
        <w:jc w:val="both"/>
        <w:rPr>
          <w:rFonts w:ascii="Times New Roman" w:hAnsi="Times New Roman"/>
          <w:sz w:val="28"/>
          <w:szCs w:val="28"/>
          <w:lang w:eastAsia="ru-RU"/>
        </w:rPr>
      </w:pPr>
      <w:r w:rsidRPr="00F52BF1">
        <w:rPr>
          <w:rFonts w:ascii="Times New Roman" w:hAnsi="Times New Roman"/>
          <w:sz w:val="28"/>
          <w:szCs w:val="28"/>
          <w:lang w:eastAsia="ru-RU"/>
        </w:rPr>
        <w:t xml:space="preserve">график базовой нагрузки для дня, предшествующего расчетному дню, не был рассчитан из-за невозможности формирования окна построения в соответствии с </w:t>
      </w:r>
      <w:hyperlink w:anchor="Приложение3_1_п3_1" w:history="1">
        <w:r w:rsidRPr="00624473">
          <w:rPr>
            <w:rStyle w:val="a4"/>
            <w:rFonts w:ascii="Times New Roman" w:hAnsi="Times New Roman"/>
            <w:sz w:val="28"/>
            <w:szCs w:val="28"/>
            <w:lang w:eastAsia="ru-RU"/>
          </w:rPr>
          <w:t>п. 3</w:t>
        </w:r>
        <w:r w:rsidR="0002358F" w:rsidRPr="00624473">
          <w:rPr>
            <w:rStyle w:val="a4"/>
            <w:rFonts w:ascii="Times New Roman" w:hAnsi="Times New Roman"/>
            <w:sz w:val="28"/>
            <w:szCs w:val="28"/>
            <w:lang w:eastAsia="ru-RU"/>
          </w:rPr>
          <w:t>.</w:t>
        </w:r>
        <w:r w:rsidRPr="00624473">
          <w:rPr>
            <w:rStyle w:val="a4"/>
            <w:rFonts w:ascii="Times New Roman" w:hAnsi="Times New Roman"/>
            <w:sz w:val="28"/>
            <w:szCs w:val="28"/>
            <w:lang w:eastAsia="ru-RU"/>
          </w:rPr>
          <w:t>1</w:t>
        </w:r>
      </w:hyperlink>
      <w:r w:rsidR="00714531" w:rsidRPr="00F52BF1">
        <w:rPr>
          <w:rFonts w:ascii="Times New Roman" w:hAnsi="Times New Roman"/>
          <w:sz w:val="28"/>
          <w:szCs w:val="28"/>
          <w:lang w:eastAsia="ru-RU"/>
        </w:rPr>
        <w:t xml:space="preserve"> </w:t>
      </w:r>
      <w:r w:rsidR="0056288B" w:rsidRPr="00F52BF1">
        <w:rPr>
          <w:rFonts w:ascii="Times New Roman" w:hAnsi="Times New Roman"/>
          <w:sz w:val="28"/>
          <w:szCs w:val="28"/>
          <w:lang w:eastAsia="ru-RU"/>
        </w:rPr>
        <w:t xml:space="preserve">настоящего </w:t>
      </w:r>
      <w:r w:rsidR="00EF7356">
        <w:rPr>
          <w:rFonts w:ascii="Times New Roman" w:hAnsi="Times New Roman"/>
          <w:sz w:val="28"/>
          <w:szCs w:val="28"/>
          <w:lang w:eastAsia="ru-RU"/>
        </w:rPr>
        <w:t>Порядка</w:t>
      </w:r>
      <w:r w:rsidR="00EF7356" w:rsidRPr="00F52BF1">
        <w:rPr>
          <w:rFonts w:ascii="Times New Roman" w:hAnsi="Times New Roman"/>
          <w:sz w:val="28"/>
          <w:szCs w:val="28"/>
          <w:lang w:eastAsia="ru-RU"/>
        </w:rPr>
        <w:t xml:space="preserve"> </w:t>
      </w:r>
      <w:r w:rsidRPr="00F52BF1">
        <w:rPr>
          <w:rFonts w:ascii="Times New Roman" w:hAnsi="Times New Roman"/>
          <w:sz w:val="28"/>
          <w:szCs w:val="28"/>
          <w:lang w:eastAsia="ru-RU"/>
        </w:rPr>
        <w:t>или при наличии уведомления о неготовности энергопринимающего устройства</w:t>
      </w:r>
      <w:r w:rsidR="00B90155">
        <w:rPr>
          <w:rFonts w:ascii="Times New Roman" w:hAnsi="Times New Roman"/>
          <w:sz w:val="28"/>
          <w:szCs w:val="28"/>
          <w:lang w:eastAsia="ru-RU"/>
        </w:rPr>
        <w:t xml:space="preserve"> </w:t>
      </w:r>
      <w:r w:rsidRPr="00F52BF1">
        <w:rPr>
          <w:rFonts w:ascii="Times New Roman" w:hAnsi="Times New Roman"/>
          <w:sz w:val="28"/>
          <w:szCs w:val="28"/>
          <w:lang w:eastAsia="ru-RU"/>
        </w:rPr>
        <w:t>к снижению потребления в день, предшествующий расчетному дню</w:t>
      </w:r>
      <w:r w:rsidR="00D523C5" w:rsidRPr="00F52BF1">
        <w:rPr>
          <w:rFonts w:ascii="Times New Roman" w:hAnsi="Times New Roman"/>
          <w:sz w:val="28"/>
          <w:szCs w:val="28"/>
          <w:lang w:eastAsia="ru-RU"/>
        </w:rPr>
        <w:t>,</w:t>
      </w:r>
      <w:r w:rsidR="006E1F93" w:rsidRPr="00F52BF1">
        <w:rPr>
          <w:rFonts w:ascii="Times New Roman" w:hAnsi="Times New Roman"/>
          <w:sz w:val="28"/>
          <w:szCs w:val="28"/>
          <w:lang w:eastAsia="ru-RU"/>
        </w:rPr>
        <w:t xml:space="preserve"> либо</w:t>
      </w:r>
    </w:p>
    <w:p w14:paraId="35813AFB" w14:textId="77777777" w:rsidR="00D523C5" w:rsidRPr="00F52BF1" w:rsidRDefault="00A36FB4" w:rsidP="00F52BF1">
      <w:pPr>
        <w:numPr>
          <w:ilvl w:val="0"/>
          <w:numId w:val="3"/>
        </w:numPr>
        <w:spacing w:after="0" w:line="240" w:lineRule="auto"/>
        <w:ind w:left="1134" w:hanging="283"/>
        <w:jc w:val="both"/>
        <w:rPr>
          <w:rFonts w:ascii="Times New Roman" w:hAnsi="Times New Roman"/>
          <w:sz w:val="28"/>
          <w:szCs w:val="28"/>
          <w:lang w:eastAsia="ru-RU"/>
        </w:rPr>
      </w:pPr>
      <w:r w:rsidRPr="00F52BF1">
        <w:rPr>
          <w:rFonts w:ascii="Times New Roman" w:hAnsi="Times New Roman"/>
          <w:sz w:val="28"/>
          <w:szCs w:val="28"/>
          <w:lang w:eastAsia="ru-RU"/>
        </w:rPr>
        <w:t xml:space="preserve">расчетному </w:t>
      </w:r>
      <w:r w:rsidR="00D523C5" w:rsidRPr="00F52BF1">
        <w:rPr>
          <w:rFonts w:ascii="Times New Roman" w:hAnsi="Times New Roman"/>
          <w:sz w:val="28"/>
          <w:szCs w:val="28"/>
          <w:lang w:eastAsia="ru-RU"/>
        </w:rPr>
        <w:t>дню</w:t>
      </w:r>
      <w:r w:rsidRPr="00F52BF1">
        <w:rPr>
          <w:rFonts w:ascii="Times New Roman" w:hAnsi="Times New Roman"/>
          <w:sz w:val="28"/>
          <w:szCs w:val="28"/>
          <w:lang w:eastAsia="ru-RU"/>
        </w:rPr>
        <w:t xml:space="preserve"> предшествовал день,</w:t>
      </w:r>
      <w:r w:rsidR="00D523C5" w:rsidRPr="00F52BF1">
        <w:rPr>
          <w:rFonts w:ascii="Times New Roman" w:hAnsi="Times New Roman"/>
          <w:sz w:val="28"/>
          <w:szCs w:val="28"/>
          <w:lang w:eastAsia="ru-RU"/>
        </w:rPr>
        <w:t xml:space="preserve"> </w:t>
      </w:r>
      <w:r w:rsidRPr="00F52BF1">
        <w:rPr>
          <w:rFonts w:ascii="Times New Roman" w:hAnsi="Times New Roman"/>
          <w:sz w:val="28"/>
          <w:szCs w:val="28"/>
          <w:lang w:eastAsia="ru-RU"/>
        </w:rPr>
        <w:t xml:space="preserve">который не включается в окно </w:t>
      </w:r>
      <w:r w:rsidRPr="00F52BF1">
        <w:rPr>
          <w:rFonts w:ascii="Times New Roman" w:hAnsi="Times New Roman"/>
          <w:sz w:val="28"/>
          <w:szCs w:val="28"/>
        </w:rPr>
        <w:t xml:space="preserve">построения графика базовой нагрузки в соответствии с </w:t>
      </w:r>
      <w:hyperlink w:anchor="Приложение3_1_п3_1" w:history="1">
        <w:r w:rsidR="00D523C5" w:rsidRPr="00624473">
          <w:rPr>
            <w:rStyle w:val="a4"/>
            <w:rFonts w:ascii="Times New Roman" w:hAnsi="Times New Roman"/>
            <w:sz w:val="28"/>
            <w:szCs w:val="28"/>
          </w:rPr>
          <w:t>п.</w:t>
        </w:r>
        <w:r w:rsidR="0002358F" w:rsidRPr="00624473">
          <w:rPr>
            <w:rStyle w:val="a4"/>
            <w:rFonts w:ascii="Times New Roman" w:hAnsi="Times New Roman"/>
            <w:sz w:val="28"/>
            <w:szCs w:val="28"/>
          </w:rPr>
          <w:t xml:space="preserve"> </w:t>
        </w:r>
        <w:r w:rsidR="00D523C5" w:rsidRPr="00624473">
          <w:rPr>
            <w:rStyle w:val="a4"/>
            <w:rFonts w:ascii="Times New Roman" w:hAnsi="Times New Roman"/>
            <w:sz w:val="28"/>
            <w:szCs w:val="28"/>
          </w:rPr>
          <w:t>3.1</w:t>
        </w:r>
      </w:hyperlink>
      <w:r w:rsidR="000B3A0A" w:rsidRPr="00F52BF1">
        <w:rPr>
          <w:rFonts w:ascii="Times New Roman" w:hAnsi="Times New Roman"/>
          <w:sz w:val="28"/>
          <w:szCs w:val="28"/>
        </w:rPr>
        <w:t xml:space="preserve"> </w:t>
      </w:r>
      <w:r w:rsidR="0056288B" w:rsidRPr="00F52BF1">
        <w:rPr>
          <w:rFonts w:ascii="Times New Roman" w:hAnsi="Times New Roman"/>
          <w:sz w:val="28"/>
          <w:szCs w:val="28"/>
        </w:rPr>
        <w:t xml:space="preserve">настоящего </w:t>
      </w:r>
      <w:r w:rsidR="00B74EB2">
        <w:rPr>
          <w:rFonts w:ascii="Times New Roman" w:hAnsi="Times New Roman"/>
          <w:sz w:val="28"/>
          <w:szCs w:val="28"/>
        </w:rPr>
        <w:t>Порядк</w:t>
      </w:r>
      <w:r w:rsidR="000B3A0A" w:rsidRPr="00F52BF1">
        <w:rPr>
          <w:rFonts w:ascii="Times New Roman" w:hAnsi="Times New Roman"/>
          <w:sz w:val="28"/>
          <w:szCs w:val="28"/>
        </w:rPr>
        <w:t>а</w:t>
      </w:r>
      <w:r w:rsidR="006E1F93" w:rsidRPr="00F52BF1">
        <w:rPr>
          <w:rFonts w:ascii="Times New Roman" w:hAnsi="Times New Roman"/>
          <w:sz w:val="28"/>
          <w:szCs w:val="28"/>
          <w:lang w:eastAsia="ru-RU"/>
        </w:rPr>
        <w:t>.</w:t>
      </w:r>
    </w:p>
    <w:p w14:paraId="39C07265" w14:textId="77777777" w:rsidR="007A3FA5" w:rsidRPr="00F52BF1" w:rsidRDefault="007A3FA5" w:rsidP="00306725">
      <w:pPr>
        <w:numPr>
          <w:ilvl w:val="1"/>
          <w:numId w:val="48"/>
        </w:numPr>
        <w:spacing w:before="120" w:after="0" w:line="240" w:lineRule="auto"/>
        <w:ind w:left="851" w:hanging="851"/>
        <w:jc w:val="both"/>
        <w:rPr>
          <w:rFonts w:ascii="Times New Roman" w:hAnsi="Times New Roman"/>
          <w:sz w:val="28"/>
          <w:szCs w:val="28"/>
        </w:rPr>
      </w:pPr>
      <w:r w:rsidRPr="00F52BF1">
        <w:rPr>
          <w:rFonts w:ascii="Times New Roman" w:hAnsi="Times New Roman"/>
          <w:sz w:val="28"/>
          <w:szCs w:val="28"/>
        </w:rPr>
        <w:t>Проверить необходимость ограничения подстройки, применить ограничение (при необходимости)</w:t>
      </w:r>
      <w:r w:rsidR="006E1F93" w:rsidRPr="00F52BF1">
        <w:rPr>
          <w:rFonts w:ascii="Times New Roman" w:hAnsi="Times New Roman"/>
          <w:sz w:val="28"/>
          <w:szCs w:val="28"/>
        </w:rPr>
        <w:t>.</w:t>
      </w:r>
    </w:p>
    <w:p w14:paraId="26F163E9" w14:textId="77777777" w:rsidR="007A3FA5" w:rsidRPr="00F52BF1" w:rsidRDefault="007A3FA5" w:rsidP="00F52BF1">
      <w:pPr>
        <w:spacing w:before="120" w:after="0" w:line="240" w:lineRule="auto"/>
        <w:ind w:left="851"/>
        <w:jc w:val="both"/>
        <w:rPr>
          <w:rFonts w:ascii="Times New Roman" w:hAnsi="Times New Roman"/>
          <w:sz w:val="28"/>
          <w:szCs w:val="28"/>
          <w:lang w:eastAsia="ru-RU"/>
        </w:rPr>
      </w:pPr>
      <w:r w:rsidRPr="00F52BF1">
        <w:rPr>
          <w:rFonts w:ascii="Times New Roman" w:hAnsi="Times New Roman"/>
          <w:sz w:val="28"/>
          <w:szCs w:val="28"/>
          <w:lang w:eastAsia="ru-RU"/>
        </w:rPr>
        <w:t>Значение базовой нагрузки с учетом подстройки за каждый час не должно быть меньше 0,8 от значения базовой нагрузки без подстройки и не должно превышать 1,2 значения базовой нагрузки без подстройки. Если</w:t>
      </w:r>
    </w:p>
    <w:p w14:paraId="1592A59B" w14:textId="77777777" w:rsidR="007A3FA5" w:rsidRPr="00F52BF1" w:rsidRDefault="004902A5" w:rsidP="00F52BF1">
      <w:pPr>
        <w:spacing w:after="0" w:line="240" w:lineRule="auto"/>
        <w:ind w:left="851"/>
        <w:jc w:val="center"/>
        <w:rPr>
          <w:rFonts w:ascii="Times New Roman" w:hAnsi="Times New Roman"/>
          <w:sz w:val="28"/>
          <w:szCs w:val="28"/>
          <w:lang w:eastAsia="ru-RU"/>
        </w:rPr>
      </w:pPr>
      <m:oMath>
        <m:sSub>
          <m:sSubPr>
            <m:ctrlPr>
              <w:rPr>
                <w:rFonts w:ascii="Cambria Math" w:hAnsi="Cambria Math"/>
                <w:i/>
                <w:sz w:val="28"/>
                <w:lang w:eastAsia="ru-RU"/>
              </w:rPr>
            </m:ctrlPr>
          </m:sSubPr>
          <m:e>
            <m:r>
              <w:rPr>
                <w:rFonts w:ascii="Cambria Math" w:hAnsi="Cambria Math"/>
                <w:sz w:val="28"/>
                <w:szCs w:val="28"/>
                <w:lang w:val="pl-PL" w:eastAsia="ru-RU"/>
              </w:rPr>
              <m:t>b</m:t>
            </m:r>
          </m:e>
          <m:sub>
            <m:r>
              <w:rPr>
                <w:rFonts w:ascii="Cambria Math" w:hAnsi="Cambria Math"/>
                <w:sz w:val="28"/>
                <w:szCs w:val="28"/>
                <w:lang w:val="en-US" w:eastAsia="ru-RU"/>
              </w:rPr>
              <m:t>adj</m:t>
            </m:r>
            <m:r>
              <w:rPr>
                <w:rFonts w:ascii="Cambria Math" w:hAnsi="Cambria Math"/>
                <w:sz w:val="28"/>
                <w:szCs w:val="28"/>
                <w:lang w:eastAsia="ru-RU"/>
              </w:rPr>
              <m:t>_</m:t>
            </m:r>
            <m:r>
              <w:rPr>
                <w:rFonts w:ascii="Cambria Math" w:hAnsi="Cambria Math"/>
                <w:sz w:val="28"/>
                <w:szCs w:val="28"/>
                <w:lang w:val="en-US" w:eastAsia="ru-RU"/>
              </w:rPr>
              <m:t>t</m:t>
            </m:r>
          </m:sub>
        </m:sSub>
        <m:r>
          <w:rPr>
            <w:rFonts w:ascii="Cambria Math" w:hAnsi="Cambria Math"/>
            <w:sz w:val="28"/>
            <w:szCs w:val="28"/>
            <w:lang w:eastAsia="ru-RU"/>
          </w:rPr>
          <m:t>&lt;0,8×</m:t>
        </m:r>
        <m:sSub>
          <m:sSubPr>
            <m:ctrlPr>
              <w:rPr>
                <w:rFonts w:ascii="Cambria Math" w:hAnsi="Cambria Math"/>
                <w:i/>
                <w:sz w:val="28"/>
                <w:lang w:eastAsia="ru-RU"/>
              </w:rPr>
            </m:ctrlPr>
          </m:sSubPr>
          <m:e>
            <m:r>
              <w:rPr>
                <w:rFonts w:ascii="Cambria Math" w:hAnsi="Cambria Math"/>
                <w:sz w:val="28"/>
                <w:szCs w:val="28"/>
                <w:lang w:val="pl-PL" w:eastAsia="ru-RU"/>
              </w:rPr>
              <m:t>b</m:t>
            </m:r>
          </m:e>
          <m:sub>
            <m:r>
              <w:rPr>
                <w:rFonts w:ascii="Cambria Math" w:hAnsi="Cambria Math"/>
                <w:sz w:val="28"/>
                <w:szCs w:val="28"/>
                <w:lang w:eastAsia="ru-RU"/>
              </w:rPr>
              <m:t>t</m:t>
            </m:r>
          </m:sub>
        </m:sSub>
      </m:oMath>
      <w:r w:rsidR="007A3FA5" w:rsidRPr="00F52BF1">
        <w:rPr>
          <w:rFonts w:ascii="Times New Roman" w:hAnsi="Times New Roman"/>
          <w:sz w:val="28"/>
          <w:szCs w:val="28"/>
          <w:lang w:eastAsia="ru-RU"/>
        </w:rPr>
        <w:t>, то</w:t>
      </w:r>
    </w:p>
    <w:p w14:paraId="35E7FB7C" w14:textId="77777777" w:rsidR="007A3FA5" w:rsidRPr="00F52BF1" w:rsidRDefault="004902A5" w:rsidP="00F52BF1">
      <w:pPr>
        <w:spacing w:after="0" w:line="240" w:lineRule="auto"/>
        <w:ind w:left="851"/>
        <w:jc w:val="center"/>
        <w:rPr>
          <w:rFonts w:ascii="Times New Roman" w:hAnsi="Times New Roman"/>
          <w:sz w:val="28"/>
          <w:szCs w:val="28"/>
          <w:lang w:eastAsia="ru-RU"/>
        </w:rPr>
      </w:pPr>
      <m:oMath>
        <m:sSub>
          <m:sSubPr>
            <m:ctrlPr>
              <w:rPr>
                <w:rFonts w:ascii="Cambria Math" w:hAnsi="Cambria Math"/>
                <w:i/>
                <w:sz w:val="28"/>
                <w:lang w:eastAsia="ru-RU"/>
              </w:rPr>
            </m:ctrlPr>
          </m:sSubPr>
          <m:e>
            <m:r>
              <w:rPr>
                <w:rFonts w:ascii="Cambria Math" w:hAnsi="Cambria Math"/>
                <w:sz w:val="28"/>
                <w:szCs w:val="28"/>
                <w:lang w:val="pl-PL" w:eastAsia="ru-RU"/>
              </w:rPr>
              <m:t>b</m:t>
            </m:r>
          </m:e>
          <m:sub>
            <m:r>
              <w:rPr>
                <w:rFonts w:ascii="Cambria Math" w:hAnsi="Cambria Math"/>
                <w:sz w:val="28"/>
                <w:szCs w:val="28"/>
                <w:lang w:val="en-US" w:eastAsia="ru-RU"/>
              </w:rPr>
              <m:t>adj</m:t>
            </m:r>
            <m:r>
              <w:rPr>
                <w:rFonts w:ascii="Cambria Math" w:hAnsi="Cambria Math"/>
                <w:sz w:val="28"/>
                <w:szCs w:val="28"/>
                <w:lang w:eastAsia="ru-RU"/>
              </w:rPr>
              <m:t>_</m:t>
            </m:r>
            <m:r>
              <w:rPr>
                <w:rFonts w:ascii="Cambria Math" w:hAnsi="Cambria Math"/>
                <w:sz w:val="28"/>
                <w:szCs w:val="28"/>
                <w:lang w:val="en-US" w:eastAsia="ru-RU"/>
              </w:rPr>
              <m:t>t</m:t>
            </m:r>
          </m:sub>
        </m:sSub>
        <m:r>
          <w:rPr>
            <w:rFonts w:ascii="Cambria Math" w:hAnsi="Cambria Math"/>
            <w:sz w:val="28"/>
            <w:szCs w:val="28"/>
            <w:lang w:eastAsia="ru-RU"/>
          </w:rPr>
          <m:t>=0,8×</m:t>
        </m:r>
        <m:sSub>
          <m:sSubPr>
            <m:ctrlPr>
              <w:rPr>
                <w:rFonts w:ascii="Cambria Math" w:hAnsi="Cambria Math"/>
                <w:i/>
                <w:sz w:val="28"/>
                <w:lang w:eastAsia="ru-RU"/>
              </w:rPr>
            </m:ctrlPr>
          </m:sSubPr>
          <m:e>
            <m:r>
              <w:rPr>
                <w:rFonts w:ascii="Cambria Math" w:hAnsi="Cambria Math"/>
                <w:sz w:val="28"/>
                <w:szCs w:val="28"/>
                <w:lang w:val="pl-PL" w:eastAsia="ru-RU"/>
              </w:rPr>
              <m:t>b</m:t>
            </m:r>
          </m:e>
          <m:sub>
            <m:r>
              <w:rPr>
                <w:rFonts w:ascii="Cambria Math" w:hAnsi="Cambria Math"/>
                <w:sz w:val="28"/>
                <w:szCs w:val="28"/>
                <w:lang w:eastAsia="ru-RU"/>
              </w:rPr>
              <m:t>t</m:t>
            </m:r>
          </m:sub>
        </m:sSub>
      </m:oMath>
      <w:r w:rsidR="007A3FA5" w:rsidRPr="00F52BF1">
        <w:rPr>
          <w:rFonts w:ascii="Times New Roman" w:hAnsi="Times New Roman"/>
          <w:sz w:val="28"/>
          <w:szCs w:val="28"/>
          <w:lang w:eastAsia="ru-RU"/>
        </w:rPr>
        <w:t>.</w:t>
      </w:r>
    </w:p>
    <w:p w14:paraId="1FA78529" w14:textId="77777777" w:rsidR="007A3FA5" w:rsidRPr="00F52BF1" w:rsidRDefault="007A3FA5" w:rsidP="00F52BF1">
      <w:pPr>
        <w:spacing w:after="0" w:line="240" w:lineRule="auto"/>
        <w:ind w:left="851"/>
        <w:jc w:val="both"/>
        <w:rPr>
          <w:rFonts w:ascii="Times New Roman" w:hAnsi="Times New Roman"/>
          <w:sz w:val="28"/>
          <w:szCs w:val="28"/>
          <w:lang w:eastAsia="ru-RU"/>
        </w:rPr>
      </w:pPr>
      <w:r w:rsidRPr="00F52BF1">
        <w:rPr>
          <w:rFonts w:ascii="Times New Roman" w:hAnsi="Times New Roman"/>
          <w:sz w:val="28"/>
          <w:szCs w:val="28"/>
          <w:lang w:eastAsia="ru-RU"/>
        </w:rPr>
        <w:t>Если</w:t>
      </w:r>
    </w:p>
    <w:p w14:paraId="78AC49D0" w14:textId="77777777" w:rsidR="007A3FA5" w:rsidRPr="00F52BF1" w:rsidRDefault="004902A5" w:rsidP="00F52BF1">
      <w:pPr>
        <w:spacing w:after="0" w:line="240" w:lineRule="auto"/>
        <w:ind w:left="851"/>
        <w:jc w:val="center"/>
        <w:rPr>
          <w:rFonts w:ascii="Times New Roman" w:hAnsi="Times New Roman"/>
          <w:sz w:val="28"/>
          <w:szCs w:val="28"/>
          <w:lang w:eastAsia="ru-RU"/>
        </w:rPr>
      </w:pPr>
      <m:oMath>
        <m:sSub>
          <m:sSubPr>
            <m:ctrlPr>
              <w:rPr>
                <w:rFonts w:ascii="Cambria Math" w:hAnsi="Cambria Math"/>
                <w:i/>
                <w:sz w:val="28"/>
                <w:lang w:eastAsia="ru-RU"/>
              </w:rPr>
            </m:ctrlPr>
          </m:sSubPr>
          <m:e>
            <m:r>
              <w:rPr>
                <w:rFonts w:ascii="Cambria Math" w:hAnsi="Cambria Math"/>
                <w:sz w:val="28"/>
                <w:szCs w:val="28"/>
                <w:lang w:val="pl-PL" w:eastAsia="ru-RU"/>
              </w:rPr>
              <m:t>b</m:t>
            </m:r>
          </m:e>
          <m:sub>
            <m:r>
              <w:rPr>
                <w:rFonts w:ascii="Cambria Math" w:hAnsi="Cambria Math"/>
                <w:sz w:val="28"/>
                <w:szCs w:val="28"/>
                <w:lang w:val="en-US" w:eastAsia="ru-RU"/>
              </w:rPr>
              <m:t>adj</m:t>
            </m:r>
            <m:r>
              <w:rPr>
                <w:rFonts w:ascii="Cambria Math" w:hAnsi="Cambria Math"/>
                <w:sz w:val="28"/>
                <w:szCs w:val="28"/>
                <w:lang w:eastAsia="ru-RU"/>
              </w:rPr>
              <m:t>_</m:t>
            </m:r>
            <m:r>
              <w:rPr>
                <w:rFonts w:ascii="Cambria Math" w:hAnsi="Cambria Math"/>
                <w:sz w:val="28"/>
                <w:szCs w:val="28"/>
                <w:lang w:val="en-US" w:eastAsia="ru-RU"/>
              </w:rPr>
              <m:t>t</m:t>
            </m:r>
          </m:sub>
        </m:sSub>
        <m:r>
          <w:rPr>
            <w:rFonts w:ascii="Cambria Math" w:hAnsi="Cambria Math"/>
            <w:sz w:val="28"/>
            <w:szCs w:val="28"/>
            <w:lang w:eastAsia="ru-RU"/>
          </w:rPr>
          <m:t>&gt;1,2×</m:t>
        </m:r>
        <m:sSub>
          <m:sSubPr>
            <m:ctrlPr>
              <w:rPr>
                <w:rFonts w:ascii="Cambria Math" w:hAnsi="Cambria Math"/>
                <w:i/>
                <w:sz w:val="28"/>
                <w:lang w:eastAsia="ru-RU"/>
              </w:rPr>
            </m:ctrlPr>
          </m:sSubPr>
          <m:e>
            <m:r>
              <w:rPr>
                <w:rFonts w:ascii="Cambria Math" w:hAnsi="Cambria Math"/>
                <w:sz w:val="28"/>
                <w:szCs w:val="28"/>
                <w:lang w:val="pl-PL" w:eastAsia="ru-RU"/>
              </w:rPr>
              <m:t>b</m:t>
            </m:r>
          </m:e>
          <m:sub>
            <m:r>
              <w:rPr>
                <w:rFonts w:ascii="Cambria Math" w:hAnsi="Cambria Math"/>
                <w:sz w:val="28"/>
                <w:szCs w:val="28"/>
                <w:lang w:eastAsia="ru-RU"/>
              </w:rPr>
              <m:t>t</m:t>
            </m:r>
          </m:sub>
        </m:sSub>
      </m:oMath>
      <w:r w:rsidR="007A3FA5" w:rsidRPr="00F52BF1">
        <w:rPr>
          <w:rFonts w:ascii="Times New Roman" w:hAnsi="Times New Roman"/>
          <w:sz w:val="28"/>
          <w:szCs w:val="28"/>
          <w:lang w:eastAsia="ru-RU"/>
        </w:rPr>
        <w:t>, то</w:t>
      </w:r>
    </w:p>
    <w:p w14:paraId="04989B30" w14:textId="77777777" w:rsidR="007A3FA5" w:rsidRPr="00F52BF1" w:rsidRDefault="004902A5" w:rsidP="00F52BF1">
      <w:pPr>
        <w:spacing w:after="0" w:line="240" w:lineRule="auto"/>
        <w:ind w:left="851"/>
        <w:jc w:val="center"/>
        <w:rPr>
          <w:rFonts w:ascii="Times New Roman" w:hAnsi="Times New Roman"/>
          <w:sz w:val="28"/>
          <w:szCs w:val="28"/>
          <w:lang w:eastAsia="ru-RU"/>
        </w:rPr>
      </w:pPr>
      <m:oMath>
        <m:sSub>
          <m:sSubPr>
            <m:ctrlPr>
              <w:rPr>
                <w:rFonts w:ascii="Cambria Math" w:hAnsi="Cambria Math"/>
                <w:i/>
                <w:sz w:val="28"/>
                <w:lang w:eastAsia="ru-RU"/>
              </w:rPr>
            </m:ctrlPr>
          </m:sSubPr>
          <m:e>
            <m:r>
              <w:rPr>
                <w:rFonts w:ascii="Cambria Math" w:hAnsi="Cambria Math"/>
                <w:sz w:val="28"/>
                <w:szCs w:val="28"/>
                <w:lang w:val="pl-PL" w:eastAsia="ru-RU"/>
              </w:rPr>
              <m:t>b</m:t>
            </m:r>
          </m:e>
          <m:sub>
            <m:r>
              <w:rPr>
                <w:rFonts w:ascii="Cambria Math" w:hAnsi="Cambria Math"/>
                <w:sz w:val="28"/>
                <w:szCs w:val="28"/>
                <w:lang w:val="en-US" w:eastAsia="ru-RU"/>
              </w:rPr>
              <m:t>adj</m:t>
            </m:r>
            <m:r>
              <w:rPr>
                <w:rFonts w:ascii="Cambria Math" w:hAnsi="Cambria Math"/>
                <w:sz w:val="28"/>
                <w:szCs w:val="28"/>
                <w:lang w:eastAsia="ru-RU"/>
              </w:rPr>
              <m:t>_</m:t>
            </m:r>
            <m:r>
              <w:rPr>
                <w:rFonts w:ascii="Cambria Math" w:hAnsi="Cambria Math"/>
                <w:sz w:val="28"/>
                <w:szCs w:val="28"/>
                <w:lang w:val="en-US" w:eastAsia="ru-RU"/>
              </w:rPr>
              <m:t>t</m:t>
            </m:r>
          </m:sub>
        </m:sSub>
        <m:r>
          <w:rPr>
            <w:rFonts w:ascii="Cambria Math" w:hAnsi="Cambria Math"/>
            <w:sz w:val="28"/>
            <w:szCs w:val="28"/>
            <w:lang w:eastAsia="ru-RU"/>
          </w:rPr>
          <m:t>=1,2×</m:t>
        </m:r>
        <m:sSub>
          <m:sSubPr>
            <m:ctrlPr>
              <w:rPr>
                <w:rFonts w:ascii="Cambria Math" w:hAnsi="Cambria Math"/>
                <w:i/>
                <w:sz w:val="28"/>
                <w:lang w:eastAsia="ru-RU"/>
              </w:rPr>
            </m:ctrlPr>
          </m:sSubPr>
          <m:e>
            <m:r>
              <w:rPr>
                <w:rFonts w:ascii="Cambria Math" w:hAnsi="Cambria Math"/>
                <w:sz w:val="28"/>
                <w:szCs w:val="28"/>
                <w:lang w:val="pl-PL" w:eastAsia="ru-RU"/>
              </w:rPr>
              <m:t>b</m:t>
            </m:r>
          </m:e>
          <m:sub>
            <m:r>
              <w:rPr>
                <w:rFonts w:ascii="Cambria Math" w:hAnsi="Cambria Math"/>
                <w:sz w:val="28"/>
                <w:szCs w:val="28"/>
                <w:lang w:eastAsia="ru-RU"/>
              </w:rPr>
              <m:t>t</m:t>
            </m:r>
          </m:sub>
        </m:sSub>
      </m:oMath>
      <w:r w:rsidR="007A3FA5" w:rsidRPr="00F52BF1">
        <w:rPr>
          <w:rFonts w:ascii="Times New Roman" w:hAnsi="Times New Roman"/>
          <w:sz w:val="28"/>
          <w:szCs w:val="28"/>
          <w:lang w:eastAsia="ru-RU"/>
        </w:rPr>
        <w:t>.</w:t>
      </w:r>
    </w:p>
    <w:p w14:paraId="6D864631" w14:textId="77777777" w:rsidR="007A3FA5" w:rsidRPr="00F52BF1" w:rsidRDefault="007A3FA5" w:rsidP="00306725">
      <w:pPr>
        <w:numPr>
          <w:ilvl w:val="0"/>
          <w:numId w:val="48"/>
        </w:numPr>
        <w:spacing w:before="120" w:after="0" w:line="240" w:lineRule="auto"/>
        <w:ind w:left="851" w:hanging="851"/>
        <w:jc w:val="both"/>
        <w:rPr>
          <w:rFonts w:ascii="Times New Roman" w:hAnsi="Times New Roman"/>
          <w:sz w:val="28"/>
        </w:rPr>
      </w:pPr>
      <w:r w:rsidRPr="00F52BF1">
        <w:rPr>
          <w:rFonts w:ascii="Times New Roman" w:hAnsi="Times New Roman"/>
          <w:sz w:val="28"/>
        </w:rPr>
        <w:t xml:space="preserve">Объем снижения потребления энергопринимающего устройства определяется как разность между значением базовой нагрузки с учетом подстройки, определенной в соответствии с </w:t>
      </w:r>
      <w:hyperlink w:anchor="Приложение3_1_п3_4" w:history="1">
        <w:r w:rsidRPr="00624473">
          <w:rPr>
            <w:rStyle w:val="a4"/>
            <w:rFonts w:ascii="Times New Roman" w:hAnsi="Times New Roman"/>
            <w:sz w:val="28"/>
          </w:rPr>
          <w:t>п</w:t>
        </w:r>
        <w:r w:rsidRPr="00624473">
          <w:rPr>
            <w:rStyle w:val="a4"/>
            <w:rFonts w:ascii="Times New Roman" w:hAnsi="Times New Roman"/>
            <w:sz w:val="28"/>
            <w:szCs w:val="28"/>
          </w:rPr>
          <w:t>.</w:t>
        </w:r>
        <w:r w:rsidR="006E1F93" w:rsidRPr="00624473">
          <w:rPr>
            <w:rStyle w:val="a4"/>
            <w:rFonts w:ascii="Times New Roman" w:hAnsi="Times New Roman"/>
            <w:sz w:val="28"/>
            <w:szCs w:val="28"/>
          </w:rPr>
          <w:t xml:space="preserve"> </w:t>
        </w:r>
        <w:r w:rsidRPr="00624473">
          <w:rPr>
            <w:rStyle w:val="a4"/>
            <w:rFonts w:ascii="Times New Roman" w:hAnsi="Times New Roman"/>
            <w:sz w:val="28"/>
            <w:szCs w:val="28"/>
          </w:rPr>
          <w:t>3.</w:t>
        </w:r>
        <w:r w:rsidR="0004565E" w:rsidRPr="00624473">
          <w:rPr>
            <w:rStyle w:val="a4"/>
            <w:rFonts w:ascii="Times New Roman" w:hAnsi="Times New Roman"/>
            <w:sz w:val="28"/>
            <w:szCs w:val="28"/>
          </w:rPr>
          <w:t>4</w:t>
        </w:r>
      </w:hyperlink>
      <w:r w:rsidR="008912C3" w:rsidRPr="00F52BF1">
        <w:rPr>
          <w:rFonts w:ascii="Times New Roman" w:hAnsi="Times New Roman"/>
          <w:sz w:val="28"/>
          <w:szCs w:val="28"/>
        </w:rPr>
        <w:t xml:space="preserve"> </w:t>
      </w:r>
      <w:r w:rsidR="0056288B" w:rsidRPr="00F52BF1">
        <w:rPr>
          <w:rFonts w:ascii="Times New Roman" w:hAnsi="Times New Roman"/>
          <w:sz w:val="28"/>
          <w:szCs w:val="28"/>
        </w:rPr>
        <w:t xml:space="preserve">настоящего </w:t>
      </w:r>
      <w:r w:rsidR="00B74EB2">
        <w:rPr>
          <w:rFonts w:ascii="Times New Roman" w:hAnsi="Times New Roman"/>
          <w:sz w:val="28"/>
          <w:szCs w:val="28"/>
        </w:rPr>
        <w:t>Порядк</w:t>
      </w:r>
      <w:r w:rsidR="0095449F" w:rsidRPr="00F52BF1">
        <w:rPr>
          <w:rFonts w:ascii="Times New Roman" w:hAnsi="Times New Roman"/>
          <w:sz w:val="28"/>
          <w:szCs w:val="28"/>
        </w:rPr>
        <w:t>а</w:t>
      </w:r>
      <w:r w:rsidRPr="00F52BF1">
        <w:rPr>
          <w:rFonts w:ascii="Times New Roman" w:hAnsi="Times New Roman"/>
          <w:sz w:val="28"/>
        </w:rPr>
        <w:t>, и потреблением электроэнергии по данным коммерческого учета электроэнергии за каждый час периода снижения потребления объекта управления:</w:t>
      </w:r>
    </w:p>
    <w:p w14:paraId="533FCA20" w14:textId="77777777" w:rsidR="007A3FA5" w:rsidRPr="00F52BF1" w:rsidRDefault="004902A5" w:rsidP="00F52BF1">
      <w:pPr>
        <w:spacing w:before="120" w:after="0" w:line="360" w:lineRule="auto"/>
        <w:ind w:left="851"/>
        <w:jc w:val="center"/>
        <w:rPr>
          <w:rFonts w:ascii="Times New Roman" w:hAnsi="Times New Roman"/>
          <w:sz w:val="28"/>
          <w:szCs w:val="28"/>
          <w:lang w:eastAsia="ru-RU"/>
        </w:rPr>
      </w:pPr>
      <m:oMath>
        <m:sSub>
          <m:sSubPr>
            <m:ctrlPr>
              <w:rPr>
                <w:rFonts w:ascii="Cambria Math" w:hAnsi="Cambria Math"/>
                <w:i/>
                <w:sz w:val="28"/>
                <w:lang w:eastAsia="ru-RU"/>
              </w:rPr>
            </m:ctrlPr>
          </m:sSubPr>
          <m:e>
            <m:r>
              <w:rPr>
                <w:rFonts w:ascii="Cambria Math" w:hAnsi="Cambria Math"/>
                <w:sz w:val="28"/>
                <w:szCs w:val="28"/>
                <w:lang w:val="pl-PL" w:eastAsia="ru-RU"/>
              </w:rPr>
              <m:t>p</m:t>
            </m:r>
          </m:e>
          <m:sub>
            <m:r>
              <w:rPr>
                <w:rFonts w:ascii="Cambria Math" w:hAnsi="Cambria Math"/>
                <w:sz w:val="28"/>
                <w:szCs w:val="28"/>
                <w:lang w:val="en-US" w:eastAsia="ru-RU"/>
              </w:rPr>
              <m:t>t</m:t>
            </m:r>
          </m:sub>
        </m:sSub>
        <m:r>
          <w:rPr>
            <w:rFonts w:ascii="Cambria Math" w:hAnsi="Cambria Math"/>
            <w:sz w:val="28"/>
            <w:szCs w:val="28"/>
            <w:lang w:eastAsia="ru-RU"/>
          </w:rPr>
          <m:t>=</m:t>
        </m:r>
        <m:sSub>
          <m:sSubPr>
            <m:ctrlPr>
              <w:rPr>
                <w:rFonts w:ascii="Cambria Math" w:hAnsi="Cambria Math"/>
                <w:i/>
                <w:sz w:val="28"/>
                <w:lang w:eastAsia="ru-RU"/>
              </w:rPr>
            </m:ctrlPr>
          </m:sSubPr>
          <m:e>
            <m:r>
              <w:rPr>
                <w:rFonts w:ascii="Cambria Math" w:hAnsi="Cambria Math"/>
                <w:sz w:val="28"/>
                <w:szCs w:val="28"/>
                <w:lang w:val="pl-PL" w:eastAsia="ru-RU"/>
              </w:rPr>
              <m:t>b</m:t>
            </m:r>
          </m:e>
          <m:sub>
            <m:r>
              <w:rPr>
                <w:rFonts w:ascii="Cambria Math" w:hAnsi="Cambria Math"/>
                <w:sz w:val="28"/>
                <w:szCs w:val="28"/>
                <w:lang w:val="en-US" w:eastAsia="ru-RU"/>
              </w:rPr>
              <m:t>adj</m:t>
            </m:r>
            <m:r>
              <w:rPr>
                <w:rFonts w:ascii="Cambria Math" w:hAnsi="Cambria Math"/>
                <w:sz w:val="28"/>
                <w:szCs w:val="28"/>
                <w:lang w:eastAsia="ru-RU"/>
              </w:rPr>
              <m:t>_</m:t>
            </m:r>
            <m:r>
              <w:rPr>
                <w:rFonts w:ascii="Cambria Math" w:hAnsi="Cambria Math"/>
                <w:sz w:val="28"/>
                <w:szCs w:val="28"/>
                <w:lang w:val="en-US" w:eastAsia="ru-RU"/>
              </w:rPr>
              <m:t>t</m:t>
            </m:r>
          </m:sub>
        </m:sSub>
        <m:r>
          <w:rPr>
            <w:rFonts w:ascii="Cambria Math" w:hAnsi="Cambria Math"/>
            <w:sz w:val="28"/>
            <w:szCs w:val="28"/>
            <w:lang w:eastAsia="ru-RU"/>
          </w:rPr>
          <m:t>-</m:t>
        </m:r>
        <m:sSub>
          <m:sSubPr>
            <m:ctrlPr>
              <w:rPr>
                <w:rFonts w:ascii="Cambria Math" w:hAnsi="Cambria Math"/>
                <w:i/>
                <w:sz w:val="28"/>
                <w:lang w:eastAsia="ru-RU"/>
              </w:rPr>
            </m:ctrlPr>
          </m:sSubPr>
          <m:e>
            <m:r>
              <w:rPr>
                <w:rFonts w:ascii="Cambria Math" w:hAnsi="Cambria Math"/>
                <w:sz w:val="28"/>
                <w:szCs w:val="28"/>
                <w:lang w:val="pl-PL" w:eastAsia="ru-RU"/>
              </w:rPr>
              <m:t>c</m:t>
            </m:r>
          </m:e>
          <m:sub>
            <m:r>
              <w:rPr>
                <w:rFonts w:ascii="Cambria Math" w:hAnsi="Cambria Math"/>
                <w:sz w:val="28"/>
                <w:szCs w:val="28"/>
                <w:lang w:val="en-US" w:eastAsia="ru-RU"/>
              </w:rPr>
              <m:t>t</m:t>
            </m:r>
          </m:sub>
        </m:sSub>
      </m:oMath>
      <w:r w:rsidR="007A3FA5" w:rsidRPr="00F52BF1">
        <w:rPr>
          <w:rFonts w:ascii="Times New Roman" w:hAnsi="Times New Roman"/>
          <w:sz w:val="28"/>
          <w:szCs w:val="28"/>
          <w:lang w:eastAsia="ru-RU"/>
        </w:rPr>
        <w:t>, где</w:t>
      </w:r>
    </w:p>
    <w:p w14:paraId="5139FF12" w14:textId="77777777" w:rsidR="007A3FA5" w:rsidRPr="00F52BF1" w:rsidRDefault="007A3FA5" w:rsidP="00F52BF1">
      <w:pPr>
        <w:spacing w:after="0" w:line="240" w:lineRule="auto"/>
        <w:ind w:left="851"/>
        <w:jc w:val="both"/>
        <w:rPr>
          <w:rFonts w:ascii="Times New Roman" w:hAnsi="Times New Roman"/>
          <w:sz w:val="28"/>
          <w:szCs w:val="28"/>
          <w:lang w:eastAsia="ru-RU"/>
        </w:rPr>
      </w:pPr>
      <w:r w:rsidRPr="00F52BF1">
        <w:rPr>
          <w:rFonts w:ascii="Times New Roman" w:hAnsi="Times New Roman"/>
          <w:i/>
          <w:sz w:val="28"/>
          <w:szCs w:val="28"/>
          <w:lang w:val="en-US" w:eastAsia="ru-RU"/>
        </w:rPr>
        <w:t>p</w:t>
      </w:r>
      <w:r w:rsidRPr="00F52BF1">
        <w:rPr>
          <w:rFonts w:ascii="Times New Roman" w:hAnsi="Times New Roman"/>
          <w:i/>
          <w:sz w:val="28"/>
          <w:szCs w:val="28"/>
          <w:vertAlign w:val="subscript"/>
          <w:lang w:eastAsia="ru-RU"/>
        </w:rPr>
        <w:t>t</w:t>
      </w:r>
      <w:r w:rsidRPr="00F52BF1">
        <w:rPr>
          <w:rFonts w:ascii="Times New Roman" w:hAnsi="Times New Roman"/>
          <w:sz w:val="28"/>
          <w:szCs w:val="28"/>
          <w:lang w:eastAsia="ru-RU"/>
        </w:rPr>
        <w:t xml:space="preserve"> – объем снижения потребления энергопринимающего устройства</w:t>
      </w:r>
      <w:r w:rsidR="00B90155">
        <w:rPr>
          <w:rFonts w:ascii="Times New Roman" w:hAnsi="Times New Roman"/>
          <w:sz w:val="28"/>
          <w:szCs w:val="28"/>
          <w:lang w:eastAsia="ru-RU"/>
        </w:rPr>
        <w:t xml:space="preserve"> </w:t>
      </w:r>
      <w:r w:rsidRPr="00F52BF1">
        <w:rPr>
          <w:rFonts w:ascii="Times New Roman" w:hAnsi="Times New Roman"/>
          <w:sz w:val="28"/>
          <w:szCs w:val="28"/>
          <w:lang w:eastAsia="ru-RU"/>
        </w:rPr>
        <w:t xml:space="preserve">в час </w:t>
      </w:r>
      <w:r w:rsidRPr="00F52BF1">
        <w:rPr>
          <w:rFonts w:ascii="Times New Roman" w:hAnsi="Times New Roman"/>
          <w:i/>
          <w:sz w:val="28"/>
          <w:szCs w:val="28"/>
          <w:lang w:val="en-US" w:eastAsia="ru-RU"/>
        </w:rPr>
        <w:t>t</w:t>
      </w:r>
      <w:r w:rsidRPr="00F52BF1">
        <w:rPr>
          <w:rFonts w:ascii="Times New Roman" w:hAnsi="Times New Roman"/>
          <w:sz w:val="28"/>
          <w:szCs w:val="28"/>
          <w:lang w:eastAsia="ru-RU"/>
        </w:rPr>
        <w:t>,</w:t>
      </w:r>
    </w:p>
    <w:p w14:paraId="38FB4063" w14:textId="77777777" w:rsidR="007A3FA5" w:rsidRPr="00F52BF1" w:rsidRDefault="007A3FA5" w:rsidP="00F52BF1">
      <w:pPr>
        <w:spacing w:after="0" w:line="240" w:lineRule="auto"/>
        <w:ind w:left="851"/>
        <w:jc w:val="both"/>
        <w:rPr>
          <w:rFonts w:ascii="Times New Roman" w:hAnsi="Times New Roman"/>
          <w:sz w:val="28"/>
          <w:szCs w:val="28"/>
          <w:lang w:eastAsia="ru-RU"/>
        </w:rPr>
      </w:pPr>
      <w:r w:rsidRPr="00F52BF1">
        <w:rPr>
          <w:rFonts w:ascii="Times New Roman" w:hAnsi="Times New Roman"/>
          <w:i/>
          <w:sz w:val="28"/>
          <w:szCs w:val="28"/>
          <w:lang w:val="en-US" w:eastAsia="ru-RU"/>
        </w:rPr>
        <w:t>c</w:t>
      </w:r>
      <w:r w:rsidRPr="00F52BF1">
        <w:rPr>
          <w:rFonts w:ascii="Times New Roman" w:hAnsi="Times New Roman"/>
          <w:i/>
          <w:sz w:val="28"/>
          <w:szCs w:val="28"/>
          <w:vertAlign w:val="subscript"/>
          <w:lang w:eastAsia="ru-RU"/>
        </w:rPr>
        <w:t>t</w:t>
      </w:r>
      <w:r w:rsidRPr="00F52BF1">
        <w:rPr>
          <w:rFonts w:ascii="Times New Roman" w:hAnsi="Times New Roman"/>
          <w:sz w:val="28"/>
          <w:szCs w:val="28"/>
          <w:lang w:eastAsia="ru-RU"/>
        </w:rPr>
        <w:t xml:space="preserve"> – объем потребления энергопринимающего устройства по данным коммерческого учета электроэнергии в час </w:t>
      </w:r>
      <w:r w:rsidRPr="00F52BF1">
        <w:rPr>
          <w:rFonts w:ascii="Times New Roman" w:hAnsi="Times New Roman"/>
          <w:i/>
          <w:sz w:val="28"/>
          <w:szCs w:val="28"/>
          <w:lang w:val="en-US" w:eastAsia="ru-RU"/>
        </w:rPr>
        <w:t>t</w:t>
      </w:r>
      <w:r w:rsidRPr="00F52BF1">
        <w:rPr>
          <w:rFonts w:ascii="Times New Roman" w:hAnsi="Times New Roman"/>
          <w:sz w:val="28"/>
          <w:szCs w:val="28"/>
          <w:lang w:eastAsia="ru-RU"/>
        </w:rPr>
        <w:t>.</w:t>
      </w:r>
    </w:p>
    <w:p w14:paraId="19E1F08E" w14:textId="77777777" w:rsidR="00D33492" w:rsidRPr="00F52BF1" w:rsidRDefault="00D33492" w:rsidP="00F52BF1">
      <w:pPr>
        <w:spacing w:after="0" w:line="240" w:lineRule="auto"/>
        <w:ind w:left="851"/>
        <w:jc w:val="both"/>
        <w:rPr>
          <w:rFonts w:ascii="Times New Roman" w:hAnsi="Times New Roman"/>
          <w:sz w:val="28"/>
          <w:szCs w:val="28"/>
          <w:lang w:eastAsia="ru-RU"/>
        </w:rPr>
      </w:pPr>
      <w:r w:rsidRPr="00F52BF1">
        <w:rPr>
          <w:rFonts w:ascii="Times New Roman" w:hAnsi="Times New Roman"/>
          <w:sz w:val="28"/>
          <w:szCs w:val="28"/>
          <w:lang w:eastAsia="ru-RU"/>
        </w:rPr>
        <w:t xml:space="preserve">Если </w:t>
      </w:r>
      <w:r w:rsidR="00ED2E72" w:rsidRPr="00F52BF1">
        <w:rPr>
          <w:rFonts w:ascii="Times New Roman" w:hAnsi="Times New Roman"/>
          <w:sz w:val="28"/>
          <w:szCs w:val="28"/>
          <w:lang w:eastAsia="ru-RU"/>
        </w:rPr>
        <w:t>в любой из часов события управления спросом энергопринимающее устройство выдает электроэнергию в сеть, т</w:t>
      </w:r>
      <w:r w:rsidR="006E1F93" w:rsidRPr="00F52BF1">
        <w:rPr>
          <w:rFonts w:ascii="Times New Roman" w:hAnsi="Times New Roman"/>
          <w:sz w:val="28"/>
          <w:szCs w:val="28"/>
          <w:lang w:eastAsia="ru-RU"/>
        </w:rPr>
        <w:t>о есть</w:t>
      </w:r>
      <w:r w:rsidR="00ED2E72" w:rsidRPr="00F52BF1">
        <w:rPr>
          <w:rFonts w:ascii="Times New Roman" w:hAnsi="Times New Roman"/>
          <w:sz w:val="28"/>
          <w:szCs w:val="28"/>
          <w:lang w:eastAsia="ru-RU"/>
        </w:rPr>
        <w:t xml:space="preserve"> </w:t>
      </w:r>
      <m:oMath>
        <m:sSub>
          <m:sSubPr>
            <m:ctrlPr>
              <w:rPr>
                <w:rFonts w:ascii="Cambria Math" w:hAnsi="Cambria Math"/>
                <w:i/>
                <w:sz w:val="28"/>
                <w:lang w:eastAsia="ru-RU"/>
              </w:rPr>
            </m:ctrlPr>
          </m:sSubPr>
          <m:e>
            <m:r>
              <w:rPr>
                <w:rFonts w:ascii="Cambria Math" w:hAnsi="Cambria Math"/>
                <w:sz w:val="28"/>
                <w:szCs w:val="28"/>
                <w:lang w:val="en-US" w:eastAsia="ru-RU"/>
              </w:rPr>
              <m:t>c</m:t>
            </m:r>
          </m:e>
          <m:sub>
            <m:r>
              <w:rPr>
                <w:rFonts w:ascii="Cambria Math" w:hAnsi="Cambria Math"/>
                <w:sz w:val="28"/>
                <w:szCs w:val="28"/>
                <w:lang w:eastAsia="ru-RU"/>
              </w:rPr>
              <m:t>t</m:t>
            </m:r>
          </m:sub>
        </m:sSub>
        <m:r>
          <w:rPr>
            <w:rFonts w:ascii="Cambria Math" w:hAnsi="Cambria Math"/>
            <w:sz w:val="28"/>
            <w:szCs w:val="28"/>
            <w:lang w:eastAsia="ru-RU"/>
          </w:rPr>
          <m:t>&lt;0</m:t>
        </m:r>
      </m:oMath>
      <w:r w:rsidR="00ED2E72" w:rsidRPr="00F52BF1">
        <w:rPr>
          <w:rFonts w:ascii="Times New Roman" w:hAnsi="Times New Roman"/>
          <w:sz w:val="28"/>
          <w:szCs w:val="28"/>
          <w:lang w:eastAsia="ru-RU"/>
        </w:rPr>
        <w:t>, то</w:t>
      </w:r>
      <w:r w:rsidRPr="00F52BF1">
        <w:rPr>
          <w:rFonts w:ascii="Times New Roman" w:hAnsi="Times New Roman"/>
          <w:sz w:val="28"/>
          <w:szCs w:val="28"/>
          <w:lang w:eastAsia="ru-RU"/>
        </w:rPr>
        <w:t xml:space="preserve"> </w:t>
      </w:r>
      <w:r w:rsidR="00ED2E72" w:rsidRPr="00F52BF1">
        <w:rPr>
          <w:rFonts w:ascii="Times New Roman" w:hAnsi="Times New Roman"/>
          <w:sz w:val="28"/>
          <w:szCs w:val="28"/>
          <w:lang w:eastAsia="ru-RU"/>
        </w:rPr>
        <w:t>потребление электроэнергии энергопринимающего устройства</w:t>
      </w:r>
      <w:r w:rsidR="00B90155">
        <w:rPr>
          <w:rFonts w:ascii="Times New Roman" w:hAnsi="Times New Roman"/>
          <w:sz w:val="28"/>
          <w:szCs w:val="28"/>
          <w:lang w:eastAsia="ru-RU"/>
        </w:rPr>
        <w:t xml:space="preserve"> </w:t>
      </w:r>
      <w:r w:rsidR="00ED2E72" w:rsidRPr="00F52BF1">
        <w:rPr>
          <w:rFonts w:ascii="Times New Roman" w:hAnsi="Times New Roman"/>
          <w:sz w:val="28"/>
          <w:szCs w:val="28"/>
          <w:lang w:eastAsia="ru-RU"/>
        </w:rPr>
        <w:t xml:space="preserve">принимается равным </w:t>
      </w:r>
      <w:r w:rsidR="0004565E" w:rsidRPr="00F52BF1">
        <w:rPr>
          <w:rFonts w:ascii="Times New Roman" w:hAnsi="Times New Roman"/>
          <w:sz w:val="28"/>
          <w:szCs w:val="28"/>
          <w:lang w:eastAsia="ru-RU"/>
        </w:rPr>
        <w:t xml:space="preserve">нулю </w:t>
      </w:r>
      <w:r w:rsidR="00ED2E72" w:rsidRPr="00F52BF1">
        <w:rPr>
          <w:rFonts w:ascii="Times New Roman" w:hAnsi="Times New Roman"/>
          <w:sz w:val="28"/>
          <w:szCs w:val="28"/>
          <w:lang w:eastAsia="ru-RU"/>
        </w:rPr>
        <w:t>(</w:t>
      </w:r>
      <m:oMath>
        <m:sSub>
          <m:sSubPr>
            <m:ctrlPr>
              <w:rPr>
                <w:rFonts w:ascii="Cambria Math" w:hAnsi="Cambria Math"/>
                <w:i/>
                <w:sz w:val="28"/>
                <w:lang w:eastAsia="ru-RU"/>
              </w:rPr>
            </m:ctrlPr>
          </m:sSubPr>
          <m:e>
            <m:r>
              <w:rPr>
                <w:rFonts w:ascii="Cambria Math" w:hAnsi="Cambria Math"/>
                <w:sz w:val="28"/>
                <w:szCs w:val="28"/>
                <w:lang w:val="en-US" w:eastAsia="ru-RU"/>
              </w:rPr>
              <m:t>c</m:t>
            </m:r>
          </m:e>
          <m:sub>
            <m:r>
              <w:rPr>
                <w:rFonts w:ascii="Cambria Math" w:hAnsi="Cambria Math"/>
                <w:sz w:val="28"/>
                <w:szCs w:val="28"/>
                <w:lang w:eastAsia="ru-RU"/>
              </w:rPr>
              <m:t>t</m:t>
            </m:r>
          </m:sub>
        </m:sSub>
        <m:r>
          <w:rPr>
            <w:rFonts w:ascii="Cambria Math" w:hAnsi="Cambria Math"/>
            <w:sz w:val="28"/>
            <w:szCs w:val="28"/>
            <w:lang w:eastAsia="ru-RU"/>
          </w:rPr>
          <m:t>=0</m:t>
        </m:r>
      </m:oMath>
      <w:r w:rsidR="00ED2E72" w:rsidRPr="00F52BF1">
        <w:rPr>
          <w:rFonts w:ascii="Times New Roman" w:hAnsi="Times New Roman"/>
          <w:sz w:val="28"/>
          <w:szCs w:val="28"/>
          <w:lang w:eastAsia="ru-RU"/>
        </w:rPr>
        <w:t>).</w:t>
      </w:r>
    </w:p>
    <w:p w14:paraId="0BD64238" w14:textId="77777777" w:rsidR="007A3FA5" w:rsidRDefault="007A3FA5" w:rsidP="00F52BF1">
      <w:pPr>
        <w:spacing w:before="120" w:after="0" w:line="240" w:lineRule="auto"/>
        <w:ind w:left="851"/>
        <w:jc w:val="both"/>
        <w:rPr>
          <w:rFonts w:ascii="Times New Roman" w:hAnsi="Times New Roman"/>
          <w:sz w:val="28"/>
          <w:szCs w:val="28"/>
          <w:lang w:eastAsia="ru-RU"/>
        </w:rPr>
      </w:pPr>
      <w:r w:rsidRPr="00F52BF1">
        <w:rPr>
          <w:rFonts w:ascii="Times New Roman" w:hAnsi="Times New Roman"/>
          <w:sz w:val="28"/>
          <w:szCs w:val="28"/>
          <w:lang w:eastAsia="ru-RU"/>
        </w:rPr>
        <w:t xml:space="preserve">В случае отсутствия данных коммерческого учета электроэнергии по энергопринимающему устройству в час </w:t>
      </w:r>
      <w:r w:rsidRPr="00200760">
        <w:rPr>
          <w:rFonts w:ascii="Times New Roman" w:hAnsi="Times New Roman"/>
          <w:i/>
          <w:sz w:val="28"/>
          <w:szCs w:val="28"/>
          <w:lang w:eastAsia="ru-RU"/>
        </w:rPr>
        <w:t>t</w:t>
      </w:r>
      <w:r w:rsidRPr="00F52BF1">
        <w:rPr>
          <w:rFonts w:ascii="Times New Roman" w:hAnsi="Times New Roman"/>
          <w:sz w:val="28"/>
          <w:szCs w:val="28"/>
          <w:lang w:eastAsia="ru-RU"/>
        </w:rPr>
        <w:t xml:space="preserve"> объем снижения потребления </w:t>
      </w:r>
      <w:proofErr w:type="spellStart"/>
      <w:r w:rsidRPr="00200760">
        <w:rPr>
          <w:rFonts w:ascii="Times New Roman" w:hAnsi="Times New Roman"/>
          <w:i/>
          <w:sz w:val="28"/>
          <w:szCs w:val="28"/>
          <w:lang w:eastAsia="ru-RU"/>
        </w:rPr>
        <w:t>p</w:t>
      </w:r>
      <w:r w:rsidRPr="00200760">
        <w:rPr>
          <w:rFonts w:ascii="Times New Roman" w:hAnsi="Times New Roman"/>
          <w:i/>
          <w:sz w:val="28"/>
          <w:szCs w:val="28"/>
          <w:vertAlign w:val="subscript"/>
          <w:lang w:eastAsia="ru-RU"/>
        </w:rPr>
        <w:t>t</w:t>
      </w:r>
      <w:proofErr w:type="spellEnd"/>
      <w:r w:rsidRPr="00F52BF1">
        <w:rPr>
          <w:rFonts w:ascii="Times New Roman" w:hAnsi="Times New Roman"/>
          <w:sz w:val="28"/>
          <w:szCs w:val="28"/>
          <w:lang w:eastAsia="ru-RU"/>
        </w:rPr>
        <w:t xml:space="preserve"> принимается равным нулю.</w:t>
      </w:r>
    </w:p>
    <w:p w14:paraId="35B70E86" w14:textId="77777777" w:rsidR="000F5AC6" w:rsidRPr="002859DA" w:rsidRDefault="000F5AC6" w:rsidP="000358B7">
      <w:pPr>
        <w:pStyle w:val="afffb"/>
        <w:spacing w:after="240"/>
      </w:pPr>
      <w:bookmarkStart w:id="97" w:name="Приложение3_2"/>
      <w:bookmarkEnd w:id="97"/>
      <w:r w:rsidRPr="00F52BF1">
        <w:lastRenderedPageBreak/>
        <w:t xml:space="preserve">Приложение </w:t>
      </w:r>
      <w:r>
        <w:t>№</w:t>
      </w:r>
      <w:r w:rsidRPr="00F52BF1">
        <w:t>3.</w:t>
      </w:r>
      <w:r>
        <w:t>2</w:t>
      </w:r>
      <w:r w:rsidR="007C62DD">
        <w:br/>
      </w:r>
      <w:r w:rsidRPr="00F52BF1">
        <w:t>к Договору оказания услуг</w:t>
      </w:r>
      <w:r w:rsidR="007C62DD">
        <w:br/>
      </w:r>
      <w:r w:rsidRPr="00F52BF1">
        <w:t>по управлению спросом</w:t>
      </w:r>
      <w:r w:rsidR="00E043C4">
        <w:t xml:space="preserve"> </w:t>
      </w:r>
      <w:r w:rsidRPr="00F52BF1">
        <w:t>на электрическую энергию</w:t>
      </w:r>
      <w:r w:rsidR="007C62DD">
        <w:br/>
      </w:r>
      <w:r w:rsidR="002A16D6" w:rsidRPr="003B5F77">
        <w:t>№</w:t>
      </w:r>
      <w:sdt>
        <w:sdtPr>
          <w:alias w:val="Номер договора"/>
          <w:tag w:val="Номер договора"/>
          <w:id w:val="1845282816"/>
          <w:placeholder>
            <w:docPart w:val="345CF6013E504589BA2C934F2ECE313A"/>
          </w:placeholder>
        </w:sdtPr>
        <w:sdtContent>
          <w:r w:rsidR="002A16D6" w:rsidRPr="003B5F77">
            <w:t>Номер договора</w:t>
          </w:r>
        </w:sdtContent>
      </w:sdt>
      <w:r w:rsidR="002A16D6" w:rsidRPr="003B5F77">
        <w:t xml:space="preserve"> от </w:t>
      </w:r>
      <w:sdt>
        <w:sdtPr>
          <w:alias w:val="Дата документа договора"/>
          <w:tag w:val="Дата документа договора"/>
          <w:id w:val="-36054589"/>
          <w:placeholder>
            <w:docPart w:val="4AD483105A374984BD97332FADCAFD5C"/>
          </w:placeholder>
        </w:sdtPr>
        <w:sdtContent>
          <w:r w:rsidR="002A16D6" w:rsidRPr="003B5F77">
            <w:t>«дата»_месяц_ 202_ г</w:t>
          </w:r>
        </w:sdtContent>
      </w:sdt>
    </w:p>
    <w:p w14:paraId="4AB4FCA7" w14:textId="77777777" w:rsidR="00816430" w:rsidRPr="00F52BF1" w:rsidRDefault="00816430" w:rsidP="001D19F9">
      <w:pPr>
        <w:pStyle w:val="afffd"/>
      </w:pPr>
      <w:r>
        <w:t>Порядок о</w:t>
      </w:r>
      <w:r w:rsidRPr="00F52BF1">
        <w:t>пределени</w:t>
      </w:r>
      <w:r>
        <w:t>я</w:t>
      </w:r>
      <w:r w:rsidRPr="00F52BF1">
        <w:t xml:space="preserve"> объема снижения потребления </w:t>
      </w:r>
      <w:r>
        <w:t xml:space="preserve">объекта управления </w:t>
      </w:r>
      <w:r w:rsidRPr="00F52BF1">
        <w:t>с использованием графика базовой нагрузки и порядок построения такого графика</w:t>
      </w:r>
    </w:p>
    <w:p w14:paraId="1C4D6192" w14:textId="77777777" w:rsidR="00816430" w:rsidRPr="00306725" w:rsidRDefault="00816430" w:rsidP="00306725">
      <w:pPr>
        <w:pStyle w:val="ae"/>
        <w:numPr>
          <w:ilvl w:val="0"/>
          <w:numId w:val="51"/>
        </w:numPr>
        <w:spacing w:before="120" w:after="0" w:line="240" w:lineRule="auto"/>
        <w:ind w:left="851" w:hanging="851"/>
        <w:jc w:val="both"/>
        <w:rPr>
          <w:rFonts w:ascii="Times New Roman" w:hAnsi="Times New Roman"/>
          <w:sz w:val="28"/>
        </w:rPr>
      </w:pPr>
      <w:r w:rsidRPr="00306725">
        <w:rPr>
          <w:rFonts w:ascii="Times New Roman" w:hAnsi="Times New Roman"/>
          <w:sz w:val="28"/>
        </w:rPr>
        <w:t>При описании алгоритма построения графика базовой нагрузки для объекта управления используются следующие термины:</w:t>
      </w:r>
    </w:p>
    <w:p w14:paraId="5FA4DBC7" w14:textId="77777777" w:rsidR="00816430" w:rsidRPr="00F52BF1" w:rsidRDefault="00816430" w:rsidP="00816430">
      <w:pPr>
        <w:spacing w:before="120" w:after="0" w:line="240" w:lineRule="auto"/>
        <w:ind w:left="851"/>
        <w:jc w:val="both"/>
        <w:rPr>
          <w:rFonts w:ascii="Times New Roman" w:hAnsi="Times New Roman"/>
          <w:b/>
          <w:sz w:val="28"/>
          <w:szCs w:val="28"/>
          <w:lang w:eastAsia="ru-RU"/>
        </w:rPr>
      </w:pPr>
      <w:r w:rsidRPr="00F52BF1">
        <w:rPr>
          <w:rFonts w:ascii="Times New Roman" w:hAnsi="Times New Roman"/>
          <w:b/>
          <w:sz w:val="28"/>
          <w:szCs w:val="28"/>
          <w:lang w:eastAsia="ru-RU"/>
        </w:rPr>
        <w:t>график базовой нагру</w:t>
      </w:r>
      <w:r w:rsidRPr="00B1494D">
        <w:rPr>
          <w:rFonts w:ascii="Times New Roman" w:hAnsi="Times New Roman"/>
          <w:b/>
          <w:sz w:val="28"/>
          <w:szCs w:val="28"/>
          <w:lang w:eastAsia="ru-RU"/>
        </w:rPr>
        <w:t>зки</w:t>
      </w:r>
      <w:r w:rsidRPr="00854C56">
        <w:rPr>
          <w:rFonts w:ascii="Times New Roman" w:hAnsi="Times New Roman"/>
          <w:b/>
          <w:sz w:val="28"/>
          <w:szCs w:val="28"/>
          <w:lang w:eastAsia="ru-RU"/>
        </w:rPr>
        <w:t xml:space="preserve"> </w:t>
      </w:r>
      <w:r>
        <w:rPr>
          <w:rFonts w:ascii="Times New Roman" w:hAnsi="Times New Roman"/>
          <w:b/>
          <w:sz w:val="28"/>
          <w:szCs w:val="28"/>
          <w:lang w:eastAsia="ru-RU"/>
        </w:rPr>
        <w:t xml:space="preserve">объекта управления </w:t>
      </w:r>
      <w:r w:rsidRPr="00854C56">
        <w:rPr>
          <w:rFonts w:ascii="Times New Roman" w:hAnsi="Times New Roman"/>
          <w:b/>
          <w:sz w:val="28"/>
          <w:szCs w:val="28"/>
          <w:lang w:eastAsia="ru-RU"/>
        </w:rPr>
        <w:t>(</w:t>
      </w:r>
      <w:r w:rsidRPr="00854C56">
        <w:rPr>
          <w:rFonts w:ascii="Times New Roman" w:hAnsi="Times New Roman"/>
          <w:b/>
          <w:sz w:val="28"/>
          <w:szCs w:val="28"/>
          <w:lang w:val="en-US" w:eastAsia="ru-RU"/>
        </w:rPr>
        <w:t>baseline</w:t>
      </w:r>
      <w:r w:rsidRPr="00854C56">
        <w:rPr>
          <w:rFonts w:ascii="Times New Roman" w:hAnsi="Times New Roman"/>
          <w:b/>
          <w:sz w:val="28"/>
          <w:szCs w:val="28"/>
          <w:lang w:eastAsia="ru-RU"/>
        </w:rPr>
        <w:t>)</w:t>
      </w:r>
      <w:r w:rsidRPr="00F52BF1">
        <w:rPr>
          <w:rFonts w:ascii="Times New Roman" w:hAnsi="Times New Roman"/>
          <w:sz w:val="28"/>
          <w:szCs w:val="28"/>
          <w:lang w:eastAsia="ru-RU"/>
        </w:rPr>
        <w:t xml:space="preserve"> – расчетный график нагрузки, используемый для моделирования потребления </w:t>
      </w:r>
      <w:r>
        <w:rPr>
          <w:rFonts w:ascii="Times New Roman" w:hAnsi="Times New Roman"/>
          <w:sz w:val="28"/>
          <w:szCs w:val="28"/>
          <w:lang w:eastAsia="ru-RU"/>
        </w:rPr>
        <w:t>объекта управления</w:t>
      </w:r>
      <w:r w:rsidRPr="00F52BF1">
        <w:rPr>
          <w:rFonts w:ascii="Times New Roman" w:hAnsi="Times New Roman"/>
          <w:sz w:val="28"/>
          <w:szCs w:val="28"/>
          <w:lang w:eastAsia="ru-RU"/>
        </w:rPr>
        <w:t>, обеспечивающего снижение потребления в рамках события управления спросом, в предположении, что такое событие не произошло;</w:t>
      </w:r>
    </w:p>
    <w:p w14:paraId="529054E8" w14:textId="77777777" w:rsidR="00B43BB3" w:rsidRPr="00F52BF1" w:rsidRDefault="00B43BB3" w:rsidP="00B43BB3">
      <w:pPr>
        <w:spacing w:before="120" w:after="0" w:line="240" w:lineRule="auto"/>
        <w:ind w:left="851"/>
        <w:jc w:val="both"/>
        <w:rPr>
          <w:rFonts w:ascii="Times New Roman" w:hAnsi="Times New Roman"/>
          <w:sz w:val="28"/>
          <w:szCs w:val="28"/>
          <w:lang w:eastAsia="ru-RU"/>
        </w:rPr>
      </w:pPr>
      <w:r w:rsidRPr="00F52BF1">
        <w:rPr>
          <w:rFonts w:ascii="Times New Roman" w:hAnsi="Times New Roman"/>
          <w:b/>
          <w:sz w:val="28"/>
          <w:szCs w:val="28"/>
          <w:lang w:eastAsia="ru-RU"/>
        </w:rPr>
        <w:t>окно построения графика базовой нагрузки, окно построения (</w:t>
      </w:r>
      <w:proofErr w:type="spellStart"/>
      <w:r w:rsidRPr="00F52BF1">
        <w:rPr>
          <w:rFonts w:ascii="Times New Roman" w:hAnsi="Times New Roman"/>
          <w:b/>
          <w:sz w:val="28"/>
          <w:szCs w:val="28"/>
          <w:lang w:eastAsia="ru-RU"/>
        </w:rPr>
        <w:t>baseline</w:t>
      </w:r>
      <w:proofErr w:type="spellEnd"/>
      <w:r w:rsidRPr="00F52BF1">
        <w:rPr>
          <w:rFonts w:ascii="Times New Roman" w:hAnsi="Times New Roman"/>
          <w:b/>
          <w:sz w:val="28"/>
          <w:szCs w:val="28"/>
          <w:lang w:eastAsia="ru-RU"/>
        </w:rPr>
        <w:t xml:space="preserve"> window) </w:t>
      </w:r>
      <w:r w:rsidRPr="00F52BF1">
        <w:rPr>
          <w:rFonts w:ascii="Times New Roman" w:hAnsi="Times New Roman"/>
          <w:sz w:val="28"/>
          <w:szCs w:val="28"/>
          <w:lang w:eastAsia="ru-RU"/>
        </w:rPr>
        <w:t>– совокупность дней, предшествующих расчетному дню (дню X), используемых для построения графика базовой нагрузки;</w:t>
      </w:r>
    </w:p>
    <w:p w14:paraId="06162C8A" w14:textId="77777777" w:rsidR="00B43BB3" w:rsidRPr="00F52BF1" w:rsidRDefault="00B43BB3" w:rsidP="00B43BB3">
      <w:pPr>
        <w:spacing w:before="120" w:after="0" w:line="240" w:lineRule="auto"/>
        <w:ind w:left="851"/>
        <w:jc w:val="both"/>
        <w:rPr>
          <w:rFonts w:ascii="Times New Roman" w:hAnsi="Times New Roman"/>
          <w:sz w:val="28"/>
          <w:szCs w:val="28"/>
          <w:lang w:eastAsia="ru-RU"/>
        </w:rPr>
      </w:pPr>
      <w:r w:rsidRPr="00F52BF1">
        <w:rPr>
          <w:rFonts w:ascii="Times New Roman" w:hAnsi="Times New Roman"/>
          <w:b/>
          <w:sz w:val="28"/>
          <w:szCs w:val="28"/>
          <w:lang w:eastAsia="ru-RU"/>
        </w:rPr>
        <w:t>правила исключения (</w:t>
      </w:r>
      <w:proofErr w:type="spellStart"/>
      <w:r w:rsidRPr="00F52BF1">
        <w:rPr>
          <w:rFonts w:ascii="Times New Roman" w:hAnsi="Times New Roman"/>
          <w:b/>
          <w:sz w:val="28"/>
          <w:szCs w:val="28"/>
          <w:lang w:eastAsia="ru-RU"/>
        </w:rPr>
        <w:t>exclusion</w:t>
      </w:r>
      <w:proofErr w:type="spellEnd"/>
      <w:r w:rsidRPr="00F52BF1">
        <w:rPr>
          <w:rFonts w:ascii="Times New Roman" w:hAnsi="Times New Roman"/>
          <w:b/>
          <w:sz w:val="28"/>
          <w:szCs w:val="28"/>
          <w:lang w:eastAsia="ru-RU"/>
        </w:rPr>
        <w:t xml:space="preserve"> </w:t>
      </w:r>
      <w:proofErr w:type="spellStart"/>
      <w:r w:rsidRPr="00F52BF1">
        <w:rPr>
          <w:rFonts w:ascii="Times New Roman" w:hAnsi="Times New Roman"/>
          <w:b/>
          <w:sz w:val="28"/>
          <w:szCs w:val="28"/>
          <w:lang w:eastAsia="ru-RU"/>
        </w:rPr>
        <w:t>rules</w:t>
      </w:r>
      <w:proofErr w:type="spellEnd"/>
      <w:r w:rsidRPr="00F52BF1">
        <w:rPr>
          <w:rFonts w:ascii="Times New Roman" w:hAnsi="Times New Roman"/>
          <w:b/>
          <w:sz w:val="28"/>
          <w:szCs w:val="28"/>
          <w:lang w:eastAsia="ru-RU"/>
        </w:rPr>
        <w:t xml:space="preserve">) </w:t>
      </w:r>
      <w:r w:rsidRPr="00F52BF1">
        <w:rPr>
          <w:rFonts w:ascii="Times New Roman" w:hAnsi="Times New Roman"/>
          <w:sz w:val="28"/>
          <w:szCs w:val="28"/>
          <w:lang w:eastAsia="ru-RU"/>
        </w:rPr>
        <w:t>– правила, определяющие, какие из дней, включенных в окно построения графика базовой нагрузки, исключаются из расчета графика базовой нагрузки;</w:t>
      </w:r>
    </w:p>
    <w:p w14:paraId="1BB75EF6" w14:textId="77777777" w:rsidR="00B43BB3" w:rsidRPr="00F52BF1" w:rsidRDefault="00B43BB3" w:rsidP="00B43BB3">
      <w:pPr>
        <w:spacing w:before="120" w:after="0" w:line="240" w:lineRule="auto"/>
        <w:ind w:left="851"/>
        <w:jc w:val="both"/>
        <w:rPr>
          <w:rFonts w:ascii="Times New Roman" w:hAnsi="Times New Roman"/>
          <w:sz w:val="28"/>
          <w:szCs w:val="28"/>
          <w:lang w:eastAsia="ru-RU"/>
        </w:rPr>
      </w:pPr>
      <w:r w:rsidRPr="00F52BF1">
        <w:rPr>
          <w:rFonts w:ascii="Times New Roman" w:hAnsi="Times New Roman"/>
          <w:b/>
          <w:sz w:val="28"/>
          <w:szCs w:val="28"/>
          <w:lang w:eastAsia="ru-RU"/>
        </w:rPr>
        <w:t>метод вычисления (</w:t>
      </w:r>
      <w:proofErr w:type="spellStart"/>
      <w:r w:rsidRPr="00F52BF1">
        <w:rPr>
          <w:rFonts w:ascii="Times New Roman" w:hAnsi="Times New Roman"/>
          <w:b/>
          <w:sz w:val="28"/>
          <w:szCs w:val="28"/>
          <w:lang w:eastAsia="ru-RU"/>
        </w:rPr>
        <w:t>calculation</w:t>
      </w:r>
      <w:proofErr w:type="spellEnd"/>
      <w:r w:rsidRPr="00F52BF1">
        <w:rPr>
          <w:rFonts w:ascii="Times New Roman" w:hAnsi="Times New Roman"/>
          <w:b/>
          <w:sz w:val="28"/>
          <w:szCs w:val="28"/>
          <w:lang w:eastAsia="ru-RU"/>
        </w:rPr>
        <w:t xml:space="preserve"> </w:t>
      </w:r>
      <w:proofErr w:type="spellStart"/>
      <w:r w:rsidRPr="00F52BF1">
        <w:rPr>
          <w:rFonts w:ascii="Times New Roman" w:hAnsi="Times New Roman"/>
          <w:b/>
          <w:sz w:val="28"/>
          <w:szCs w:val="28"/>
          <w:lang w:eastAsia="ru-RU"/>
        </w:rPr>
        <w:t>type</w:t>
      </w:r>
      <w:proofErr w:type="spellEnd"/>
      <w:r w:rsidRPr="00F52BF1">
        <w:rPr>
          <w:rFonts w:ascii="Times New Roman" w:hAnsi="Times New Roman"/>
          <w:b/>
          <w:sz w:val="28"/>
          <w:szCs w:val="28"/>
          <w:lang w:eastAsia="ru-RU"/>
        </w:rPr>
        <w:t xml:space="preserve">) </w:t>
      </w:r>
      <w:r w:rsidRPr="00F52BF1">
        <w:rPr>
          <w:rFonts w:ascii="Times New Roman" w:hAnsi="Times New Roman"/>
          <w:sz w:val="28"/>
          <w:szCs w:val="28"/>
          <w:lang w:eastAsia="ru-RU"/>
        </w:rPr>
        <w:t>– математический метод, используемый для расчета графика базовой нагрузки на основе информации о потреблении электроэнергии в дни, включенные в окно построения графика базовой нагрузки с учетом правил исключения;</w:t>
      </w:r>
    </w:p>
    <w:p w14:paraId="64C2B904" w14:textId="77777777" w:rsidR="00B43BB3" w:rsidRPr="00F52BF1" w:rsidRDefault="00B43BB3" w:rsidP="00B43BB3">
      <w:pPr>
        <w:spacing w:before="120" w:after="0" w:line="240" w:lineRule="auto"/>
        <w:ind w:left="851"/>
        <w:jc w:val="both"/>
        <w:rPr>
          <w:rFonts w:ascii="Times New Roman" w:hAnsi="Times New Roman"/>
          <w:sz w:val="28"/>
          <w:szCs w:val="28"/>
          <w:lang w:eastAsia="ru-RU"/>
        </w:rPr>
      </w:pPr>
      <w:r w:rsidRPr="00F52BF1">
        <w:rPr>
          <w:rFonts w:ascii="Times New Roman" w:hAnsi="Times New Roman"/>
          <w:b/>
          <w:sz w:val="28"/>
          <w:szCs w:val="28"/>
          <w:lang w:eastAsia="ru-RU"/>
        </w:rPr>
        <w:t>подстройка графика базовой нагрузки (</w:t>
      </w:r>
      <w:proofErr w:type="spellStart"/>
      <w:r w:rsidRPr="00F52BF1">
        <w:rPr>
          <w:rFonts w:ascii="Times New Roman" w:hAnsi="Times New Roman"/>
          <w:b/>
          <w:sz w:val="28"/>
          <w:szCs w:val="28"/>
          <w:lang w:eastAsia="ru-RU"/>
        </w:rPr>
        <w:t>baseline</w:t>
      </w:r>
      <w:proofErr w:type="spellEnd"/>
      <w:r w:rsidRPr="00F52BF1">
        <w:rPr>
          <w:rFonts w:ascii="Times New Roman" w:hAnsi="Times New Roman"/>
          <w:b/>
          <w:sz w:val="28"/>
          <w:szCs w:val="28"/>
          <w:lang w:eastAsia="ru-RU"/>
        </w:rPr>
        <w:t xml:space="preserve"> </w:t>
      </w:r>
      <w:proofErr w:type="spellStart"/>
      <w:r w:rsidRPr="00F52BF1">
        <w:rPr>
          <w:rFonts w:ascii="Times New Roman" w:hAnsi="Times New Roman"/>
          <w:b/>
          <w:sz w:val="28"/>
          <w:szCs w:val="28"/>
          <w:lang w:eastAsia="ru-RU"/>
        </w:rPr>
        <w:t>adjustment</w:t>
      </w:r>
      <w:proofErr w:type="spellEnd"/>
      <w:r w:rsidRPr="00F52BF1">
        <w:rPr>
          <w:rFonts w:ascii="Times New Roman" w:hAnsi="Times New Roman"/>
          <w:b/>
          <w:sz w:val="28"/>
          <w:szCs w:val="28"/>
          <w:lang w:eastAsia="ru-RU"/>
        </w:rPr>
        <w:t xml:space="preserve">) </w:t>
      </w:r>
      <w:r w:rsidRPr="00F52BF1">
        <w:rPr>
          <w:rFonts w:ascii="Times New Roman" w:hAnsi="Times New Roman"/>
          <w:sz w:val="28"/>
          <w:szCs w:val="28"/>
          <w:lang w:eastAsia="ru-RU"/>
        </w:rPr>
        <w:t>– приведение графика базовой нагрузки в соответствие с фактическим потреблением в расчетный день;</w:t>
      </w:r>
    </w:p>
    <w:p w14:paraId="1D40AA65" w14:textId="77777777" w:rsidR="00B43BB3" w:rsidRPr="00F52BF1" w:rsidRDefault="00B43BB3" w:rsidP="00B43BB3">
      <w:pPr>
        <w:spacing w:before="120" w:after="0" w:line="240" w:lineRule="auto"/>
        <w:ind w:left="851"/>
        <w:jc w:val="both"/>
        <w:rPr>
          <w:rFonts w:ascii="Times New Roman" w:hAnsi="Times New Roman"/>
          <w:sz w:val="28"/>
          <w:szCs w:val="28"/>
          <w:lang w:eastAsia="ru-RU"/>
        </w:rPr>
      </w:pPr>
      <w:r w:rsidRPr="00F52BF1">
        <w:rPr>
          <w:rFonts w:ascii="Times New Roman" w:hAnsi="Times New Roman"/>
          <w:b/>
          <w:sz w:val="28"/>
          <w:szCs w:val="28"/>
          <w:lang w:eastAsia="ru-RU"/>
        </w:rPr>
        <w:t>аддитивная подстройка графика базовой нагрузки (</w:t>
      </w:r>
      <w:proofErr w:type="spellStart"/>
      <w:r w:rsidRPr="00F52BF1">
        <w:rPr>
          <w:rFonts w:ascii="Times New Roman" w:hAnsi="Times New Roman"/>
          <w:b/>
          <w:sz w:val="28"/>
          <w:szCs w:val="28"/>
          <w:lang w:eastAsia="ru-RU"/>
        </w:rPr>
        <w:t>additive</w:t>
      </w:r>
      <w:proofErr w:type="spellEnd"/>
      <w:r w:rsidRPr="00F52BF1">
        <w:rPr>
          <w:rFonts w:ascii="Times New Roman" w:hAnsi="Times New Roman"/>
          <w:b/>
          <w:sz w:val="28"/>
          <w:szCs w:val="28"/>
          <w:lang w:eastAsia="ru-RU"/>
        </w:rPr>
        <w:t xml:space="preserve"> </w:t>
      </w:r>
      <w:proofErr w:type="spellStart"/>
      <w:r w:rsidRPr="00F52BF1">
        <w:rPr>
          <w:rFonts w:ascii="Times New Roman" w:hAnsi="Times New Roman"/>
          <w:b/>
          <w:sz w:val="28"/>
          <w:szCs w:val="28"/>
          <w:lang w:eastAsia="ru-RU"/>
        </w:rPr>
        <w:t>adjustment</w:t>
      </w:r>
      <w:proofErr w:type="spellEnd"/>
      <w:r w:rsidRPr="00F52BF1">
        <w:rPr>
          <w:rFonts w:ascii="Times New Roman" w:hAnsi="Times New Roman"/>
          <w:b/>
          <w:sz w:val="28"/>
          <w:szCs w:val="28"/>
          <w:lang w:eastAsia="ru-RU"/>
        </w:rPr>
        <w:t xml:space="preserve">) </w:t>
      </w:r>
      <w:r w:rsidRPr="00F52BF1">
        <w:rPr>
          <w:rFonts w:ascii="Times New Roman" w:hAnsi="Times New Roman"/>
          <w:sz w:val="28"/>
          <w:szCs w:val="28"/>
          <w:lang w:eastAsia="ru-RU"/>
        </w:rPr>
        <w:t>– метод подстройки графика базовой нагрузки, предполагающий формирование подстроенного графика базовой нагрузки как арифметической суммы исходного графика базовой нагрузки и рассчитанной величины подстройки;</w:t>
      </w:r>
    </w:p>
    <w:p w14:paraId="54D5934C" w14:textId="77777777" w:rsidR="00B43BB3" w:rsidRPr="00F52BF1" w:rsidRDefault="00B43BB3" w:rsidP="00B43BB3">
      <w:pPr>
        <w:spacing w:before="120" w:after="0" w:line="240" w:lineRule="auto"/>
        <w:ind w:left="851"/>
        <w:jc w:val="both"/>
        <w:rPr>
          <w:rFonts w:ascii="Times New Roman" w:hAnsi="Times New Roman"/>
          <w:sz w:val="28"/>
          <w:szCs w:val="28"/>
          <w:lang w:eastAsia="ru-RU"/>
        </w:rPr>
      </w:pPr>
      <w:r w:rsidRPr="00F52BF1">
        <w:rPr>
          <w:rFonts w:ascii="Times New Roman" w:hAnsi="Times New Roman"/>
          <w:b/>
          <w:sz w:val="28"/>
          <w:szCs w:val="28"/>
          <w:lang w:eastAsia="ru-RU"/>
        </w:rPr>
        <w:t>мультипликативная подстройка графика базовой нагрузки (</w:t>
      </w:r>
      <w:proofErr w:type="spellStart"/>
      <w:r w:rsidRPr="00F52BF1">
        <w:rPr>
          <w:rFonts w:ascii="Times New Roman" w:hAnsi="Times New Roman"/>
          <w:b/>
          <w:sz w:val="28"/>
          <w:szCs w:val="28"/>
          <w:lang w:eastAsia="ru-RU"/>
        </w:rPr>
        <w:t>scalar</w:t>
      </w:r>
      <w:proofErr w:type="spellEnd"/>
      <w:r w:rsidRPr="00F52BF1">
        <w:rPr>
          <w:rFonts w:ascii="Times New Roman" w:hAnsi="Times New Roman"/>
          <w:b/>
          <w:sz w:val="28"/>
          <w:szCs w:val="28"/>
          <w:lang w:eastAsia="ru-RU"/>
        </w:rPr>
        <w:t xml:space="preserve"> </w:t>
      </w:r>
      <w:proofErr w:type="spellStart"/>
      <w:r w:rsidRPr="00F52BF1">
        <w:rPr>
          <w:rFonts w:ascii="Times New Roman" w:hAnsi="Times New Roman"/>
          <w:b/>
          <w:sz w:val="28"/>
          <w:szCs w:val="28"/>
          <w:lang w:eastAsia="ru-RU"/>
        </w:rPr>
        <w:t>adjustment</w:t>
      </w:r>
      <w:proofErr w:type="spellEnd"/>
      <w:r w:rsidRPr="00F52BF1">
        <w:rPr>
          <w:rFonts w:ascii="Times New Roman" w:hAnsi="Times New Roman"/>
          <w:b/>
          <w:sz w:val="28"/>
          <w:szCs w:val="28"/>
          <w:lang w:eastAsia="ru-RU"/>
        </w:rPr>
        <w:t xml:space="preserve">) </w:t>
      </w:r>
      <w:r w:rsidRPr="00F52BF1">
        <w:rPr>
          <w:rFonts w:ascii="Times New Roman" w:hAnsi="Times New Roman"/>
          <w:sz w:val="28"/>
          <w:szCs w:val="28"/>
          <w:lang w:eastAsia="ru-RU"/>
        </w:rPr>
        <w:t>– метод подстройки графика базовой нагрузки, предполагающий формирование подстроенного графика базовой нагрузки как произведения исходного графика базовой нагрузки и рассчитанного коэффициента подстройки;</w:t>
      </w:r>
    </w:p>
    <w:p w14:paraId="2080A3B4" w14:textId="77777777" w:rsidR="00B43BB3" w:rsidRPr="00F52BF1" w:rsidRDefault="00B43BB3" w:rsidP="00B43BB3">
      <w:pPr>
        <w:spacing w:before="120" w:after="0" w:line="240" w:lineRule="auto"/>
        <w:ind w:left="851"/>
        <w:jc w:val="both"/>
        <w:rPr>
          <w:rFonts w:ascii="Times New Roman" w:hAnsi="Times New Roman"/>
          <w:sz w:val="28"/>
          <w:szCs w:val="28"/>
          <w:lang w:eastAsia="ru-RU"/>
        </w:rPr>
      </w:pPr>
      <w:r w:rsidRPr="00F52BF1">
        <w:rPr>
          <w:rFonts w:ascii="Times New Roman" w:hAnsi="Times New Roman"/>
          <w:b/>
          <w:sz w:val="28"/>
          <w:szCs w:val="28"/>
          <w:lang w:eastAsia="ru-RU"/>
        </w:rPr>
        <w:t>асимметричная подстройка графика базовой нагрузки (</w:t>
      </w:r>
      <w:proofErr w:type="spellStart"/>
      <w:r w:rsidRPr="00F52BF1">
        <w:rPr>
          <w:rFonts w:ascii="Times New Roman" w:hAnsi="Times New Roman"/>
          <w:b/>
          <w:sz w:val="28"/>
          <w:szCs w:val="28"/>
          <w:lang w:eastAsia="ru-RU"/>
        </w:rPr>
        <w:t>asymmetric</w:t>
      </w:r>
      <w:proofErr w:type="spellEnd"/>
      <w:r w:rsidRPr="00F52BF1">
        <w:rPr>
          <w:rFonts w:ascii="Times New Roman" w:hAnsi="Times New Roman"/>
          <w:b/>
          <w:sz w:val="28"/>
          <w:szCs w:val="28"/>
          <w:lang w:eastAsia="ru-RU"/>
        </w:rPr>
        <w:t xml:space="preserve"> </w:t>
      </w:r>
      <w:proofErr w:type="spellStart"/>
      <w:r w:rsidRPr="00F52BF1">
        <w:rPr>
          <w:rFonts w:ascii="Times New Roman" w:hAnsi="Times New Roman"/>
          <w:b/>
          <w:sz w:val="28"/>
          <w:szCs w:val="28"/>
          <w:lang w:eastAsia="ru-RU"/>
        </w:rPr>
        <w:t>adjustment</w:t>
      </w:r>
      <w:proofErr w:type="spellEnd"/>
      <w:r w:rsidRPr="00F52BF1">
        <w:rPr>
          <w:rFonts w:ascii="Times New Roman" w:hAnsi="Times New Roman"/>
          <w:b/>
          <w:sz w:val="28"/>
          <w:szCs w:val="28"/>
          <w:lang w:eastAsia="ru-RU"/>
        </w:rPr>
        <w:t xml:space="preserve">) </w:t>
      </w:r>
      <w:r w:rsidRPr="00F52BF1">
        <w:rPr>
          <w:rFonts w:ascii="Times New Roman" w:hAnsi="Times New Roman"/>
          <w:sz w:val="28"/>
          <w:szCs w:val="28"/>
          <w:lang w:eastAsia="ru-RU"/>
        </w:rPr>
        <w:t>– подстройка, предполагающая изменение исходного графика базовой нагрузки только в сторону увеличения потребления;</w:t>
      </w:r>
    </w:p>
    <w:p w14:paraId="0214E2BF" w14:textId="77777777" w:rsidR="00B43BB3" w:rsidRPr="00F52BF1" w:rsidRDefault="00B43BB3" w:rsidP="00B43BB3">
      <w:pPr>
        <w:spacing w:before="120" w:after="0" w:line="240" w:lineRule="auto"/>
        <w:ind w:left="851"/>
        <w:jc w:val="both"/>
        <w:rPr>
          <w:rFonts w:ascii="Times New Roman" w:hAnsi="Times New Roman"/>
          <w:sz w:val="28"/>
          <w:szCs w:val="28"/>
          <w:lang w:eastAsia="ru-RU"/>
        </w:rPr>
      </w:pPr>
      <w:r w:rsidRPr="00F52BF1">
        <w:rPr>
          <w:rFonts w:ascii="Times New Roman" w:hAnsi="Times New Roman"/>
          <w:b/>
          <w:sz w:val="28"/>
          <w:szCs w:val="28"/>
          <w:lang w:eastAsia="ru-RU"/>
        </w:rPr>
        <w:t>симметричная подстройка графика базовой нагрузки (</w:t>
      </w:r>
      <w:proofErr w:type="spellStart"/>
      <w:r w:rsidRPr="00F52BF1">
        <w:rPr>
          <w:rFonts w:ascii="Times New Roman" w:hAnsi="Times New Roman"/>
          <w:b/>
          <w:sz w:val="28"/>
          <w:szCs w:val="28"/>
          <w:lang w:eastAsia="ru-RU"/>
        </w:rPr>
        <w:t>symmetric</w:t>
      </w:r>
      <w:proofErr w:type="spellEnd"/>
      <w:r w:rsidRPr="00F52BF1">
        <w:rPr>
          <w:rFonts w:ascii="Times New Roman" w:hAnsi="Times New Roman"/>
          <w:b/>
          <w:sz w:val="28"/>
          <w:szCs w:val="28"/>
          <w:lang w:eastAsia="ru-RU"/>
        </w:rPr>
        <w:t xml:space="preserve"> </w:t>
      </w:r>
      <w:proofErr w:type="spellStart"/>
      <w:r w:rsidRPr="00F52BF1">
        <w:rPr>
          <w:rFonts w:ascii="Times New Roman" w:hAnsi="Times New Roman"/>
          <w:b/>
          <w:sz w:val="28"/>
          <w:szCs w:val="28"/>
          <w:lang w:eastAsia="ru-RU"/>
        </w:rPr>
        <w:t>adjustment</w:t>
      </w:r>
      <w:proofErr w:type="spellEnd"/>
      <w:r w:rsidRPr="00F52BF1">
        <w:rPr>
          <w:rFonts w:ascii="Times New Roman" w:hAnsi="Times New Roman"/>
          <w:b/>
          <w:sz w:val="28"/>
          <w:szCs w:val="28"/>
          <w:lang w:eastAsia="ru-RU"/>
        </w:rPr>
        <w:t xml:space="preserve">) </w:t>
      </w:r>
      <w:r w:rsidRPr="00F52BF1">
        <w:rPr>
          <w:rFonts w:ascii="Times New Roman" w:hAnsi="Times New Roman"/>
          <w:sz w:val="28"/>
          <w:szCs w:val="28"/>
          <w:lang w:eastAsia="ru-RU"/>
        </w:rPr>
        <w:t xml:space="preserve">– подстройка, предполагающая изменение исходного </w:t>
      </w:r>
      <w:r w:rsidRPr="00F52BF1">
        <w:rPr>
          <w:rFonts w:ascii="Times New Roman" w:hAnsi="Times New Roman"/>
          <w:sz w:val="28"/>
          <w:szCs w:val="28"/>
          <w:lang w:eastAsia="ru-RU"/>
        </w:rPr>
        <w:lastRenderedPageBreak/>
        <w:t>графика базовой нагрузки как в сторону увеличения, так и в сторону уменьшения потребления;</w:t>
      </w:r>
    </w:p>
    <w:p w14:paraId="764B6F42" w14:textId="77777777" w:rsidR="00B43BB3" w:rsidRDefault="00B43BB3" w:rsidP="00B43BB3">
      <w:pPr>
        <w:spacing w:before="120" w:after="0" w:line="240" w:lineRule="auto"/>
        <w:ind w:left="851"/>
        <w:jc w:val="both"/>
        <w:rPr>
          <w:rFonts w:ascii="Times New Roman" w:hAnsi="Times New Roman"/>
          <w:sz w:val="28"/>
          <w:szCs w:val="28"/>
          <w:lang w:eastAsia="ru-RU"/>
        </w:rPr>
      </w:pPr>
      <w:r w:rsidRPr="00F52BF1">
        <w:rPr>
          <w:rFonts w:ascii="Times New Roman" w:hAnsi="Times New Roman"/>
          <w:b/>
          <w:sz w:val="28"/>
          <w:szCs w:val="28"/>
          <w:lang w:eastAsia="ru-RU"/>
        </w:rPr>
        <w:t>ограничение подстройки (</w:t>
      </w:r>
      <w:proofErr w:type="spellStart"/>
      <w:r w:rsidRPr="00F52BF1">
        <w:rPr>
          <w:rFonts w:ascii="Times New Roman" w:hAnsi="Times New Roman"/>
          <w:b/>
          <w:sz w:val="28"/>
          <w:szCs w:val="28"/>
          <w:lang w:eastAsia="ru-RU"/>
        </w:rPr>
        <w:t>adjustment</w:t>
      </w:r>
      <w:proofErr w:type="spellEnd"/>
      <w:r w:rsidRPr="00F52BF1">
        <w:rPr>
          <w:rFonts w:ascii="Times New Roman" w:hAnsi="Times New Roman"/>
          <w:b/>
          <w:sz w:val="28"/>
          <w:szCs w:val="28"/>
          <w:lang w:eastAsia="ru-RU"/>
        </w:rPr>
        <w:t xml:space="preserve"> </w:t>
      </w:r>
      <w:proofErr w:type="spellStart"/>
      <w:r w:rsidRPr="00F52BF1">
        <w:rPr>
          <w:rFonts w:ascii="Times New Roman" w:hAnsi="Times New Roman"/>
          <w:b/>
          <w:sz w:val="28"/>
          <w:szCs w:val="28"/>
          <w:lang w:eastAsia="ru-RU"/>
        </w:rPr>
        <w:t>cap</w:t>
      </w:r>
      <w:proofErr w:type="spellEnd"/>
      <w:r w:rsidRPr="00F52BF1">
        <w:rPr>
          <w:rFonts w:ascii="Times New Roman" w:hAnsi="Times New Roman"/>
          <w:b/>
          <w:sz w:val="28"/>
          <w:szCs w:val="28"/>
          <w:lang w:eastAsia="ru-RU"/>
        </w:rPr>
        <w:t xml:space="preserve">) </w:t>
      </w:r>
      <w:r w:rsidRPr="00F52BF1">
        <w:rPr>
          <w:rFonts w:ascii="Times New Roman" w:hAnsi="Times New Roman"/>
          <w:sz w:val="28"/>
          <w:szCs w:val="28"/>
          <w:lang w:eastAsia="ru-RU"/>
        </w:rPr>
        <w:t>– предел изменения значений базовой нагрузки в процессе подстройки</w:t>
      </w:r>
      <w:r>
        <w:rPr>
          <w:rFonts w:ascii="Times New Roman" w:hAnsi="Times New Roman"/>
          <w:sz w:val="28"/>
          <w:szCs w:val="28"/>
          <w:lang w:eastAsia="ru-RU"/>
        </w:rPr>
        <w:t>;</w:t>
      </w:r>
    </w:p>
    <w:p w14:paraId="46F827D2" w14:textId="77777777" w:rsidR="004B4AFE" w:rsidRDefault="00B43BB3" w:rsidP="004B4AFE">
      <w:pPr>
        <w:spacing w:before="120" w:after="0" w:line="240" w:lineRule="auto"/>
        <w:ind w:left="851"/>
        <w:jc w:val="both"/>
        <w:rPr>
          <w:rFonts w:ascii="Times New Roman" w:hAnsi="Times New Roman"/>
          <w:sz w:val="28"/>
          <w:szCs w:val="28"/>
          <w:lang w:eastAsia="ru-RU"/>
        </w:rPr>
      </w:pPr>
      <w:r>
        <w:rPr>
          <w:rFonts w:ascii="Times New Roman" w:hAnsi="Times New Roman"/>
          <w:b/>
          <w:sz w:val="28"/>
          <w:szCs w:val="28"/>
          <w:lang w:eastAsia="ru-RU"/>
        </w:rPr>
        <w:t>потребление электроэнергии объекта управления</w:t>
      </w:r>
      <w:r w:rsidRPr="00854C56">
        <w:rPr>
          <w:rFonts w:ascii="Times New Roman" w:hAnsi="Times New Roman"/>
          <w:sz w:val="28"/>
          <w:szCs w:val="28"/>
          <w:lang w:eastAsia="ru-RU"/>
        </w:rPr>
        <w:t xml:space="preserve"> – арифметическая сумма </w:t>
      </w:r>
      <w:r>
        <w:rPr>
          <w:rFonts w:ascii="Times New Roman" w:hAnsi="Times New Roman"/>
          <w:sz w:val="28"/>
          <w:szCs w:val="28"/>
          <w:lang w:eastAsia="ru-RU"/>
        </w:rPr>
        <w:t>значений потребления электроэнергии всех энергопринимающих устройств в составе объекта управления, в отношении которых в рассматриваемый день заявлена готовность к снижению потребления.</w:t>
      </w:r>
    </w:p>
    <w:p w14:paraId="391C82F9" w14:textId="77777777" w:rsidR="004B4AFE" w:rsidRPr="0055680B" w:rsidRDefault="00816430" w:rsidP="0026626A">
      <w:pPr>
        <w:pStyle w:val="ae"/>
        <w:numPr>
          <w:ilvl w:val="0"/>
          <w:numId w:val="51"/>
        </w:numPr>
        <w:spacing w:before="120" w:after="120" w:line="240" w:lineRule="auto"/>
        <w:ind w:left="851" w:hanging="851"/>
        <w:contextualSpacing w:val="0"/>
        <w:jc w:val="both"/>
        <w:rPr>
          <w:rFonts w:ascii="Times New Roman" w:hAnsi="Times New Roman"/>
          <w:sz w:val="28"/>
          <w:szCs w:val="28"/>
        </w:rPr>
      </w:pPr>
      <w:r w:rsidRPr="0026626A">
        <w:rPr>
          <w:rFonts w:ascii="Times New Roman" w:hAnsi="Times New Roman"/>
          <w:sz w:val="28"/>
        </w:rPr>
        <w:t>Построение графика базовой нагрузки для объекта управления осуществляется по методу «10 из 10».</w:t>
      </w:r>
    </w:p>
    <w:p w14:paraId="15D96293" w14:textId="77777777" w:rsidR="004B4AFE" w:rsidRPr="0055680B" w:rsidRDefault="00816430" w:rsidP="0026626A">
      <w:pPr>
        <w:pStyle w:val="ae"/>
        <w:numPr>
          <w:ilvl w:val="0"/>
          <w:numId w:val="51"/>
        </w:numPr>
        <w:spacing w:before="120" w:after="120" w:line="240" w:lineRule="auto"/>
        <w:ind w:left="851" w:hanging="851"/>
        <w:contextualSpacing w:val="0"/>
        <w:jc w:val="both"/>
        <w:rPr>
          <w:rFonts w:ascii="Times New Roman" w:hAnsi="Times New Roman"/>
          <w:sz w:val="28"/>
          <w:szCs w:val="28"/>
        </w:rPr>
      </w:pPr>
      <w:r w:rsidRPr="0026626A">
        <w:rPr>
          <w:rFonts w:ascii="Times New Roman" w:hAnsi="Times New Roman"/>
          <w:sz w:val="28"/>
        </w:rPr>
        <w:t>Порядок построения графика базовой нагрузки для объекта управления методом «10 из 10»</w:t>
      </w:r>
    </w:p>
    <w:p w14:paraId="4FA76C41" w14:textId="77777777" w:rsidR="00816430" w:rsidRDefault="00816430" w:rsidP="0026626A">
      <w:pPr>
        <w:pStyle w:val="ae"/>
        <w:numPr>
          <w:ilvl w:val="1"/>
          <w:numId w:val="52"/>
        </w:numPr>
        <w:spacing w:before="120" w:after="0" w:line="240" w:lineRule="auto"/>
        <w:ind w:left="851" w:hanging="851"/>
        <w:jc w:val="both"/>
        <w:rPr>
          <w:rFonts w:ascii="Times New Roman" w:hAnsi="Times New Roman"/>
          <w:sz w:val="28"/>
          <w:szCs w:val="28"/>
        </w:rPr>
      </w:pPr>
      <w:bookmarkStart w:id="98" w:name="Приложение3_2_п3_1"/>
      <w:bookmarkEnd w:id="98"/>
      <w:r w:rsidRPr="0026626A">
        <w:rPr>
          <w:rFonts w:ascii="Times New Roman" w:hAnsi="Times New Roman"/>
          <w:sz w:val="28"/>
          <w:szCs w:val="28"/>
        </w:rPr>
        <w:t>Сформировать</w:t>
      </w:r>
      <w:r w:rsidR="00A02880">
        <w:rPr>
          <w:rFonts w:ascii="Times New Roman" w:hAnsi="Times New Roman"/>
          <w:sz w:val="28"/>
          <w:szCs w:val="28"/>
        </w:rPr>
        <w:t xml:space="preserve"> </w:t>
      </w:r>
      <w:r w:rsidRPr="0026626A">
        <w:rPr>
          <w:rFonts w:ascii="Times New Roman" w:hAnsi="Times New Roman"/>
          <w:sz w:val="28"/>
          <w:szCs w:val="28"/>
        </w:rPr>
        <w:t>окно построения графика базовой нагрузки для объекта управления:</w:t>
      </w:r>
    </w:p>
    <w:p w14:paraId="64F0E50F" w14:textId="77777777" w:rsidR="009339AD" w:rsidRPr="000D6430" w:rsidRDefault="009339AD" w:rsidP="000D6430">
      <w:pPr>
        <w:pStyle w:val="ae"/>
        <w:numPr>
          <w:ilvl w:val="2"/>
          <w:numId w:val="52"/>
        </w:numPr>
        <w:ind w:left="851" w:hanging="851"/>
        <w:jc w:val="both"/>
        <w:rPr>
          <w:rFonts w:ascii="Times New Roman" w:hAnsi="Times New Roman" w:cs="Times New Roman"/>
          <w:sz w:val="28"/>
          <w:szCs w:val="28"/>
        </w:rPr>
      </w:pPr>
      <w:r w:rsidRPr="009339AD">
        <w:rPr>
          <w:rFonts w:ascii="Times New Roman" w:hAnsi="Times New Roman" w:cs="Times New Roman"/>
          <w:sz w:val="28"/>
          <w:szCs w:val="28"/>
        </w:rPr>
        <w:t>Включить в окно построения графика базовой нагрузки последние 10 рабочих дней из не более чем 45 календарных дней, предшествующи</w:t>
      </w:r>
      <w:r w:rsidRPr="00A31EFF">
        <w:rPr>
          <w:rFonts w:ascii="Times New Roman" w:hAnsi="Times New Roman" w:cs="Times New Roman"/>
          <w:sz w:val="28"/>
          <w:szCs w:val="28"/>
        </w:rPr>
        <w:t>х дню, в отношении которого строится график базовой нагрузки (дню X)</w:t>
      </w:r>
      <w:r w:rsidR="00DC1C2A">
        <w:rPr>
          <w:rFonts w:ascii="Times New Roman" w:hAnsi="Times New Roman" w:cs="Times New Roman"/>
          <w:sz w:val="28"/>
          <w:szCs w:val="28"/>
        </w:rPr>
        <w:t xml:space="preserve">. </w:t>
      </w:r>
      <w:r w:rsidR="00DC1C2A">
        <w:rPr>
          <w:rFonts w:ascii="Times New Roman" w:hAnsi="Times New Roman"/>
          <w:sz w:val="28"/>
          <w:szCs w:val="28"/>
        </w:rPr>
        <w:t xml:space="preserve">При выборе указанных 10 рабочих дней </w:t>
      </w:r>
      <w:r w:rsidR="0044184B">
        <w:rPr>
          <w:rFonts w:ascii="Times New Roman" w:hAnsi="Times New Roman"/>
          <w:sz w:val="28"/>
          <w:szCs w:val="28"/>
        </w:rPr>
        <w:t xml:space="preserve">в окно построения графика базовой нагрузки </w:t>
      </w:r>
      <w:r w:rsidR="00DC1C2A">
        <w:rPr>
          <w:rFonts w:ascii="Times New Roman" w:hAnsi="Times New Roman"/>
          <w:sz w:val="28"/>
          <w:szCs w:val="28"/>
        </w:rPr>
        <w:t>не включаются дни в соответствии с п. 3.1.2 настоящего П</w:t>
      </w:r>
      <w:r w:rsidR="0044184B">
        <w:rPr>
          <w:rFonts w:ascii="Times New Roman" w:hAnsi="Times New Roman"/>
          <w:sz w:val="28"/>
          <w:szCs w:val="28"/>
        </w:rPr>
        <w:t>орядка</w:t>
      </w:r>
      <w:r w:rsidR="00DC1C2A">
        <w:rPr>
          <w:rFonts w:ascii="Times New Roman" w:hAnsi="Times New Roman"/>
          <w:sz w:val="28"/>
          <w:szCs w:val="28"/>
        </w:rPr>
        <w:t>.</w:t>
      </w:r>
    </w:p>
    <w:p w14:paraId="08905C6D" w14:textId="77777777" w:rsidR="00816430" w:rsidRPr="003E525B" w:rsidRDefault="00816430" w:rsidP="00836389">
      <w:pPr>
        <w:pStyle w:val="ae"/>
        <w:numPr>
          <w:ilvl w:val="2"/>
          <w:numId w:val="52"/>
        </w:numPr>
        <w:ind w:left="851" w:hanging="851"/>
        <w:jc w:val="both"/>
        <w:rPr>
          <w:rFonts w:ascii="Times New Roman" w:hAnsi="Times New Roman"/>
          <w:sz w:val="28"/>
          <w:szCs w:val="28"/>
        </w:rPr>
      </w:pPr>
      <w:r w:rsidRPr="003E525B">
        <w:rPr>
          <w:rFonts w:ascii="Times New Roman" w:hAnsi="Times New Roman" w:cs="Times New Roman"/>
          <w:sz w:val="28"/>
          <w:szCs w:val="28"/>
        </w:rPr>
        <w:t xml:space="preserve">В окно построения графика базовой нагрузки </w:t>
      </w:r>
      <w:bookmarkStart w:id="99" w:name="_Hlk42077662"/>
      <w:r w:rsidRPr="003E525B">
        <w:rPr>
          <w:rFonts w:ascii="Times New Roman" w:hAnsi="Times New Roman" w:cs="Times New Roman"/>
          <w:sz w:val="28"/>
          <w:szCs w:val="28"/>
        </w:rPr>
        <w:t xml:space="preserve">объекта управления </w:t>
      </w:r>
      <w:bookmarkEnd w:id="99"/>
      <w:r w:rsidRPr="003E525B">
        <w:rPr>
          <w:rFonts w:ascii="Times New Roman" w:hAnsi="Times New Roman" w:cs="Times New Roman"/>
          <w:sz w:val="28"/>
          <w:szCs w:val="28"/>
        </w:rPr>
        <w:t>не включаются:</w:t>
      </w:r>
    </w:p>
    <w:p w14:paraId="25366B42" w14:textId="05134020" w:rsidR="00816430" w:rsidRPr="00854C56" w:rsidRDefault="006322C0" w:rsidP="00816430">
      <w:pPr>
        <w:numPr>
          <w:ilvl w:val="0"/>
          <w:numId w:val="3"/>
        </w:numPr>
        <w:spacing w:after="0" w:line="240" w:lineRule="auto"/>
        <w:ind w:left="1134" w:hanging="283"/>
        <w:jc w:val="both"/>
        <w:rPr>
          <w:rFonts w:ascii="Times New Roman" w:hAnsi="Times New Roman"/>
          <w:sz w:val="28"/>
          <w:szCs w:val="28"/>
          <w:lang w:eastAsia="ru-RU"/>
        </w:rPr>
      </w:pPr>
      <w:r w:rsidRPr="006322C0">
        <w:rPr>
          <w:rFonts w:ascii="Times New Roman" w:hAnsi="Times New Roman"/>
          <w:sz w:val="28"/>
          <w:szCs w:val="28"/>
          <w:lang w:eastAsia="ru-RU"/>
        </w:rPr>
        <w:t>дни, в которые происходили события управления спросом, за исключением дней, в отношении которых была заявлена неготовность объекта управления к снижению потребления и готовность к снижению потребления энергопринимающих устройств, потребление электроэнергии которого должно быть учтено при расчете потребления электроэнергии объекта управления в рассматриваемый день, или дни, в которые готовность объекта управления была не подтверждена на первом этапе</w:t>
      </w:r>
      <w:r w:rsidR="00816430" w:rsidRPr="00854C56">
        <w:rPr>
          <w:rFonts w:ascii="Times New Roman" w:hAnsi="Times New Roman"/>
          <w:sz w:val="28"/>
          <w:szCs w:val="28"/>
          <w:lang w:eastAsia="ru-RU"/>
        </w:rPr>
        <w:t>;</w:t>
      </w:r>
    </w:p>
    <w:p w14:paraId="33BD9C84" w14:textId="77777777" w:rsidR="00816430" w:rsidRPr="003D7CA4" w:rsidRDefault="00816430" w:rsidP="00816430">
      <w:pPr>
        <w:numPr>
          <w:ilvl w:val="0"/>
          <w:numId w:val="3"/>
        </w:numPr>
        <w:spacing w:after="0" w:line="240" w:lineRule="auto"/>
        <w:ind w:left="1134" w:hanging="283"/>
        <w:jc w:val="both"/>
        <w:rPr>
          <w:rFonts w:ascii="Times New Roman" w:hAnsi="Times New Roman"/>
          <w:sz w:val="28"/>
          <w:szCs w:val="28"/>
          <w:lang w:eastAsia="ru-RU"/>
        </w:rPr>
      </w:pPr>
      <w:r w:rsidRPr="003D7CA4">
        <w:rPr>
          <w:rFonts w:ascii="Times New Roman" w:hAnsi="Times New Roman"/>
          <w:sz w:val="28"/>
          <w:szCs w:val="28"/>
          <w:lang w:eastAsia="ru-RU"/>
        </w:rPr>
        <w:t>дни, в отношении которых отсутствуют данные коммерческого учета электроэнергии;</w:t>
      </w:r>
    </w:p>
    <w:p w14:paraId="0C2A501E" w14:textId="77777777" w:rsidR="00E272E2" w:rsidRDefault="00816430" w:rsidP="00AF30CC">
      <w:pPr>
        <w:numPr>
          <w:ilvl w:val="0"/>
          <w:numId w:val="3"/>
        </w:numPr>
        <w:spacing w:after="0" w:line="240" w:lineRule="auto"/>
        <w:ind w:left="1134" w:hanging="283"/>
        <w:jc w:val="both"/>
        <w:rPr>
          <w:rFonts w:ascii="Times New Roman" w:hAnsi="Times New Roman"/>
          <w:sz w:val="28"/>
          <w:szCs w:val="28"/>
          <w:lang w:eastAsia="ru-RU"/>
        </w:rPr>
      </w:pPr>
      <w:r w:rsidRPr="003D7CA4">
        <w:rPr>
          <w:rFonts w:ascii="Times New Roman" w:hAnsi="Times New Roman"/>
          <w:sz w:val="28"/>
          <w:szCs w:val="28"/>
          <w:lang w:eastAsia="ru-RU"/>
        </w:rPr>
        <w:t xml:space="preserve">дни, в отношении которых Исполнитель заявил о нехарактерном графике потребления </w:t>
      </w:r>
      <w:r w:rsidR="00427743" w:rsidRPr="00854C56">
        <w:rPr>
          <w:rFonts w:ascii="Times New Roman" w:hAnsi="Times New Roman"/>
          <w:sz w:val="28"/>
          <w:szCs w:val="28"/>
          <w:lang w:eastAsia="ru-RU"/>
        </w:rPr>
        <w:t>одного</w:t>
      </w:r>
      <w:r w:rsidR="00427743">
        <w:rPr>
          <w:rFonts w:ascii="Times New Roman" w:hAnsi="Times New Roman"/>
          <w:sz w:val="28"/>
          <w:szCs w:val="28"/>
          <w:lang w:eastAsia="ru-RU"/>
        </w:rPr>
        <w:t xml:space="preserve"> и более</w:t>
      </w:r>
      <w:r w:rsidR="00427743" w:rsidRPr="003D7CA4">
        <w:rPr>
          <w:rFonts w:ascii="Times New Roman" w:hAnsi="Times New Roman"/>
          <w:sz w:val="28"/>
          <w:szCs w:val="28"/>
          <w:lang w:eastAsia="ru-RU"/>
        </w:rPr>
        <w:t xml:space="preserve"> энергопринимающ</w:t>
      </w:r>
      <w:r w:rsidR="00427743">
        <w:rPr>
          <w:rFonts w:ascii="Times New Roman" w:hAnsi="Times New Roman"/>
          <w:sz w:val="28"/>
          <w:szCs w:val="28"/>
          <w:lang w:eastAsia="ru-RU"/>
        </w:rPr>
        <w:t xml:space="preserve">их </w:t>
      </w:r>
      <w:r>
        <w:rPr>
          <w:rFonts w:ascii="Times New Roman" w:hAnsi="Times New Roman"/>
          <w:sz w:val="28"/>
          <w:szCs w:val="28"/>
          <w:lang w:eastAsia="ru-RU"/>
        </w:rPr>
        <w:t>устройств</w:t>
      </w:r>
      <w:r w:rsidR="00427743" w:rsidRPr="00854C56">
        <w:rPr>
          <w:rFonts w:ascii="Times New Roman" w:hAnsi="Times New Roman"/>
          <w:sz w:val="28"/>
          <w:szCs w:val="28"/>
          <w:lang w:eastAsia="ru-RU"/>
        </w:rPr>
        <w:t>, потребление электроэнергии котор</w:t>
      </w:r>
      <w:r w:rsidR="00427743">
        <w:rPr>
          <w:rFonts w:ascii="Times New Roman" w:hAnsi="Times New Roman"/>
          <w:sz w:val="28"/>
          <w:szCs w:val="28"/>
          <w:lang w:eastAsia="ru-RU"/>
        </w:rPr>
        <w:t>ых</w:t>
      </w:r>
      <w:r w:rsidR="00427743" w:rsidRPr="00854C56">
        <w:rPr>
          <w:rFonts w:ascii="Times New Roman" w:hAnsi="Times New Roman"/>
          <w:sz w:val="28"/>
          <w:szCs w:val="28"/>
          <w:lang w:eastAsia="ru-RU"/>
        </w:rPr>
        <w:t xml:space="preserve"> должно быть учтено при расчете потребления электроэнергии объекта управления в рассматриваемый день</w:t>
      </w:r>
      <w:r w:rsidR="00E272E2">
        <w:rPr>
          <w:rFonts w:ascii="Times New Roman" w:hAnsi="Times New Roman"/>
          <w:sz w:val="28"/>
          <w:szCs w:val="28"/>
          <w:lang w:eastAsia="ru-RU"/>
        </w:rPr>
        <w:t>;</w:t>
      </w:r>
    </w:p>
    <w:p w14:paraId="4E505269" w14:textId="77777777" w:rsidR="00816430" w:rsidRPr="00E272E2" w:rsidRDefault="00E272E2">
      <w:pPr>
        <w:numPr>
          <w:ilvl w:val="0"/>
          <w:numId w:val="3"/>
        </w:numPr>
        <w:spacing w:after="0" w:line="240" w:lineRule="auto"/>
        <w:ind w:left="1134" w:hanging="283"/>
        <w:jc w:val="both"/>
        <w:rPr>
          <w:rFonts w:ascii="Times New Roman" w:hAnsi="Times New Roman"/>
          <w:sz w:val="28"/>
          <w:szCs w:val="28"/>
          <w:lang w:eastAsia="ru-RU"/>
        </w:rPr>
      </w:pPr>
      <w:r w:rsidRPr="00E272E2">
        <w:rPr>
          <w:rFonts w:ascii="Times New Roman" w:hAnsi="Times New Roman"/>
          <w:sz w:val="28"/>
          <w:szCs w:val="28"/>
          <w:lang w:eastAsia="ru-RU"/>
        </w:rPr>
        <w:t xml:space="preserve">дни, в отношении которых отсутствовала информация о готовности </w:t>
      </w:r>
      <w:r>
        <w:rPr>
          <w:rFonts w:ascii="Times New Roman" w:hAnsi="Times New Roman"/>
          <w:sz w:val="28"/>
          <w:szCs w:val="28"/>
          <w:lang w:eastAsia="ru-RU"/>
        </w:rPr>
        <w:t>объекта управления</w:t>
      </w:r>
      <w:r w:rsidRPr="00E272E2">
        <w:rPr>
          <w:rFonts w:ascii="Times New Roman" w:hAnsi="Times New Roman"/>
          <w:sz w:val="28"/>
          <w:szCs w:val="28"/>
          <w:lang w:eastAsia="ru-RU"/>
        </w:rPr>
        <w:t xml:space="preserve"> к снижению потребления</w:t>
      </w:r>
      <w:r w:rsidR="00AF30CC" w:rsidRPr="00E272E2">
        <w:rPr>
          <w:rFonts w:ascii="Times New Roman" w:hAnsi="Times New Roman"/>
          <w:sz w:val="28"/>
          <w:szCs w:val="28"/>
          <w:lang w:eastAsia="ru-RU"/>
        </w:rPr>
        <w:t>.</w:t>
      </w:r>
    </w:p>
    <w:p w14:paraId="7A7652DE" w14:textId="77777777" w:rsidR="00816430" w:rsidRDefault="00816430" w:rsidP="00816430">
      <w:pPr>
        <w:spacing w:before="120" w:after="0" w:line="240" w:lineRule="auto"/>
        <w:ind w:left="851"/>
        <w:jc w:val="both"/>
        <w:rPr>
          <w:rFonts w:ascii="Times New Roman" w:hAnsi="Times New Roman"/>
          <w:sz w:val="28"/>
        </w:rPr>
      </w:pPr>
      <w:r w:rsidRPr="005C30A3">
        <w:rPr>
          <w:rFonts w:ascii="Times New Roman" w:hAnsi="Times New Roman"/>
          <w:sz w:val="28"/>
        </w:rPr>
        <w:lastRenderedPageBreak/>
        <w:t xml:space="preserve">При этом сутки, в которые </w:t>
      </w:r>
      <w:r w:rsidR="00676354">
        <w:rPr>
          <w:rFonts w:ascii="Times New Roman" w:hAnsi="Times New Roman"/>
          <w:sz w:val="28"/>
        </w:rPr>
        <w:t>объект управления</w:t>
      </w:r>
      <w:r>
        <w:rPr>
          <w:rFonts w:ascii="Times New Roman" w:hAnsi="Times New Roman"/>
          <w:sz w:val="28"/>
        </w:rPr>
        <w:t xml:space="preserve"> был</w:t>
      </w:r>
      <w:r w:rsidRPr="005C30A3">
        <w:rPr>
          <w:rFonts w:ascii="Times New Roman" w:hAnsi="Times New Roman"/>
          <w:sz w:val="28"/>
        </w:rPr>
        <w:t xml:space="preserve"> признан неготовым осуществлять снижение потребления в связи с невозможностью формирования на эти сутки окна построения графика базовой нагрузки объекта управления,</w:t>
      </w:r>
      <w:r w:rsidRPr="005C30A3">
        <w:rPr>
          <w:rFonts w:ascii="Times New Roman" w:hAnsi="Times New Roman"/>
          <w:sz w:val="28"/>
          <w:szCs w:val="28"/>
          <w:lang w:eastAsia="ru-RU"/>
        </w:rPr>
        <w:t xml:space="preserve"> </w:t>
      </w:r>
      <w:r w:rsidRPr="005C30A3">
        <w:rPr>
          <w:rFonts w:ascii="Times New Roman" w:hAnsi="Times New Roman"/>
          <w:sz w:val="28"/>
        </w:rPr>
        <w:t>включаются в окно построения графика базовой нагрузки объекта управления.</w:t>
      </w:r>
    </w:p>
    <w:p w14:paraId="28560EDA" w14:textId="77777777" w:rsidR="00816430" w:rsidRDefault="00816430" w:rsidP="00816430">
      <w:pPr>
        <w:spacing w:before="120" w:after="0" w:line="240" w:lineRule="auto"/>
        <w:ind w:left="851"/>
        <w:jc w:val="both"/>
        <w:rPr>
          <w:rFonts w:ascii="Times New Roman" w:hAnsi="Times New Roman"/>
          <w:sz w:val="28"/>
          <w:szCs w:val="28"/>
          <w:lang w:eastAsia="ru-RU"/>
        </w:rPr>
      </w:pPr>
      <w:r w:rsidRPr="00F52BF1">
        <w:rPr>
          <w:rFonts w:ascii="Times New Roman" w:hAnsi="Times New Roman"/>
          <w:sz w:val="28"/>
          <w:szCs w:val="28"/>
          <w:lang w:eastAsia="ru-RU"/>
        </w:rPr>
        <w:t xml:space="preserve">Если указанные ограничения не позволяют сформировать окно построения графика базовой нагрузки, включающее в себя 10 дней, снижение потребления </w:t>
      </w:r>
      <w:r>
        <w:rPr>
          <w:rFonts w:ascii="Times New Roman" w:hAnsi="Times New Roman"/>
          <w:sz w:val="28"/>
          <w:szCs w:val="28"/>
          <w:lang w:eastAsia="ru-RU"/>
        </w:rPr>
        <w:t xml:space="preserve">объекта управления </w:t>
      </w:r>
      <w:r w:rsidRPr="00F52BF1">
        <w:rPr>
          <w:rFonts w:ascii="Times New Roman" w:hAnsi="Times New Roman"/>
          <w:sz w:val="28"/>
          <w:szCs w:val="28"/>
          <w:lang w:eastAsia="ru-RU"/>
        </w:rPr>
        <w:t>признается равным нулю.</w:t>
      </w:r>
    </w:p>
    <w:p w14:paraId="088492F2" w14:textId="77777777" w:rsidR="00816430" w:rsidRPr="0026626A" w:rsidRDefault="00816430" w:rsidP="0026626A">
      <w:pPr>
        <w:pStyle w:val="ae"/>
        <w:numPr>
          <w:ilvl w:val="1"/>
          <w:numId w:val="52"/>
        </w:numPr>
        <w:spacing w:before="120" w:after="0" w:line="240" w:lineRule="auto"/>
        <w:ind w:left="851" w:hanging="851"/>
        <w:jc w:val="both"/>
        <w:rPr>
          <w:rFonts w:ascii="Times New Roman" w:hAnsi="Times New Roman"/>
          <w:sz w:val="28"/>
          <w:szCs w:val="28"/>
        </w:rPr>
      </w:pPr>
      <w:bookmarkStart w:id="100" w:name="Приложение3_2_п3_2"/>
      <w:bookmarkEnd w:id="100"/>
      <w:r w:rsidRPr="0026626A">
        <w:rPr>
          <w:rFonts w:ascii="Times New Roman" w:hAnsi="Times New Roman"/>
          <w:sz w:val="28"/>
          <w:szCs w:val="28"/>
        </w:rPr>
        <w:t>Применить правила исключения:</w:t>
      </w:r>
    </w:p>
    <w:p w14:paraId="610607E8" w14:textId="77777777" w:rsidR="00816430" w:rsidRPr="00F52BF1" w:rsidRDefault="00816430" w:rsidP="00816430">
      <w:pPr>
        <w:spacing w:before="120" w:after="0" w:line="240" w:lineRule="auto"/>
        <w:ind w:left="851"/>
        <w:jc w:val="both"/>
        <w:rPr>
          <w:rFonts w:ascii="Times New Roman" w:hAnsi="Times New Roman"/>
          <w:sz w:val="28"/>
          <w:szCs w:val="28"/>
          <w:lang w:eastAsia="ru-RU"/>
        </w:rPr>
      </w:pPr>
      <w:r w:rsidRPr="00F52BF1">
        <w:rPr>
          <w:rFonts w:ascii="Times New Roman" w:hAnsi="Times New Roman"/>
          <w:sz w:val="28"/>
          <w:szCs w:val="28"/>
          <w:lang w:eastAsia="ru-RU"/>
        </w:rPr>
        <w:t>для построения графика базовой нагрузки</w:t>
      </w:r>
      <w:r>
        <w:rPr>
          <w:rFonts w:ascii="Times New Roman" w:hAnsi="Times New Roman"/>
          <w:sz w:val="28"/>
          <w:szCs w:val="28"/>
          <w:lang w:eastAsia="ru-RU"/>
        </w:rPr>
        <w:t xml:space="preserve"> объекта управления</w:t>
      </w:r>
      <w:r w:rsidRPr="00F52BF1">
        <w:rPr>
          <w:rFonts w:ascii="Times New Roman" w:hAnsi="Times New Roman"/>
          <w:sz w:val="28"/>
          <w:szCs w:val="28"/>
          <w:lang w:eastAsia="ru-RU"/>
        </w:rPr>
        <w:t xml:space="preserve"> используются 10 из 10 рабочих дней, включенных в окно построения графика базовой нагрузки</w:t>
      </w:r>
      <w:r>
        <w:rPr>
          <w:rFonts w:ascii="Times New Roman" w:hAnsi="Times New Roman"/>
          <w:sz w:val="28"/>
          <w:szCs w:val="28"/>
          <w:lang w:eastAsia="ru-RU"/>
        </w:rPr>
        <w:t xml:space="preserve"> объекта управления</w:t>
      </w:r>
      <w:r w:rsidRPr="00F52BF1">
        <w:rPr>
          <w:rFonts w:ascii="Times New Roman" w:hAnsi="Times New Roman"/>
          <w:sz w:val="28"/>
          <w:szCs w:val="28"/>
          <w:lang w:eastAsia="ru-RU"/>
        </w:rPr>
        <w:t>, то есть исключения отсутствуют.</w:t>
      </w:r>
    </w:p>
    <w:p w14:paraId="3F6A3FC0" w14:textId="77777777" w:rsidR="00816430" w:rsidRPr="00F52BF1" w:rsidRDefault="00816430" w:rsidP="0026626A">
      <w:pPr>
        <w:numPr>
          <w:ilvl w:val="1"/>
          <w:numId w:val="52"/>
        </w:numPr>
        <w:spacing w:before="120" w:after="120" w:line="240" w:lineRule="auto"/>
        <w:ind w:left="851" w:hanging="851"/>
        <w:jc w:val="both"/>
        <w:rPr>
          <w:rFonts w:ascii="Times New Roman" w:hAnsi="Times New Roman"/>
          <w:sz w:val="28"/>
          <w:szCs w:val="28"/>
        </w:rPr>
      </w:pPr>
      <w:r w:rsidRPr="00F52BF1">
        <w:rPr>
          <w:rFonts w:ascii="Times New Roman" w:hAnsi="Times New Roman"/>
          <w:sz w:val="28"/>
          <w:szCs w:val="28"/>
        </w:rPr>
        <w:t>Провести расчет графика базовой нагрузки</w:t>
      </w:r>
      <w:r>
        <w:rPr>
          <w:rFonts w:ascii="Times New Roman" w:hAnsi="Times New Roman"/>
          <w:sz w:val="28"/>
          <w:szCs w:val="28"/>
        </w:rPr>
        <w:t xml:space="preserve"> для объекта управления</w:t>
      </w:r>
      <w:r w:rsidRPr="00F52BF1">
        <w:rPr>
          <w:rFonts w:ascii="Times New Roman" w:hAnsi="Times New Roman"/>
          <w:sz w:val="28"/>
          <w:szCs w:val="28"/>
        </w:rPr>
        <w:t xml:space="preserve">. Использовать тип вычисления – среднее арифметическое величины </w:t>
      </w:r>
      <w:r>
        <w:rPr>
          <w:rFonts w:ascii="Times New Roman" w:hAnsi="Times New Roman"/>
          <w:sz w:val="28"/>
          <w:szCs w:val="28"/>
        </w:rPr>
        <w:t xml:space="preserve">потребления электроэнергии объекта управления </w:t>
      </w:r>
      <w:r w:rsidRPr="00F52BF1">
        <w:rPr>
          <w:rFonts w:ascii="Times New Roman" w:hAnsi="Times New Roman"/>
          <w:sz w:val="28"/>
          <w:szCs w:val="28"/>
        </w:rPr>
        <w:t xml:space="preserve">за каждый час суток, за 10 дней, включенных в окно построения графика базовой нагрузки с учетом исключений согласно </w:t>
      </w:r>
      <w:hyperlink w:anchor="Приложение3_2_п3_1" w:history="1">
        <w:proofErr w:type="spellStart"/>
        <w:r w:rsidRPr="00052132">
          <w:rPr>
            <w:rStyle w:val="a4"/>
            <w:rFonts w:ascii="Times New Roman" w:hAnsi="Times New Roman"/>
            <w:sz w:val="28"/>
            <w:szCs w:val="28"/>
          </w:rPr>
          <w:t>пп</w:t>
        </w:r>
        <w:proofErr w:type="spellEnd"/>
        <w:r w:rsidRPr="00052132">
          <w:rPr>
            <w:rStyle w:val="a4"/>
            <w:rFonts w:ascii="Times New Roman" w:hAnsi="Times New Roman"/>
            <w:sz w:val="28"/>
            <w:szCs w:val="28"/>
          </w:rPr>
          <w:t>. 3.1</w:t>
        </w:r>
      </w:hyperlink>
      <w:r w:rsidRPr="00F52BF1">
        <w:rPr>
          <w:rFonts w:ascii="Times New Roman" w:hAnsi="Times New Roman"/>
          <w:sz w:val="28"/>
          <w:szCs w:val="28"/>
        </w:rPr>
        <w:t xml:space="preserve">, </w:t>
      </w:r>
      <w:hyperlink w:anchor="Приложение3_2_п3_2" w:history="1">
        <w:r w:rsidRPr="00C85878">
          <w:rPr>
            <w:rStyle w:val="a4"/>
            <w:rFonts w:ascii="Times New Roman" w:hAnsi="Times New Roman"/>
            <w:sz w:val="28"/>
            <w:szCs w:val="28"/>
          </w:rPr>
          <w:t>3.2</w:t>
        </w:r>
      </w:hyperlink>
      <w:r w:rsidRPr="00F52BF1">
        <w:rPr>
          <w:rFonts w:ascii="Times New Roman" w:hAnsi="Times New Roman"/>
          <w:sz w:val="28"/>
          <w:szCs w:val="28"/>
        </w:rPr>
        <w:t xml:space="preserve"> настоящего </w:t>
      </w:r>
      <w:r w:rsidR="00B74EB2">
        <w:rPr>
          <w:rFonts w:ascii="Times New Roman" w:hAnsi="Times New Roman"/>
          <w:sz w:val="28"/>
          <w:szCs w:val="28"/>
        </w:rPr>
        <w:t>Порядк</w:t>
      </w:r>
      <w:r w:rsidRPr="00F52BF1">
        <w:rPr>
          <w:rFonts w:ascii="Times New Roman" w:hAnsi="Times New Roman"/>
          <w:sz w:val="28"/>
          <w:szCs w:val="28"/>
        </w:rPr>
        <w:t>а:</w:t>
      </w:r>
    </w:p>
    <w:p w14:paraId="6A1C74E0" w14:textId="77777777" w:rsidR="00816430" w:rsidRPr="00F52BF1" w:rsidRDefault="004902A5" w:rsidP="00816430">
      <w:pPr>
        <w:spacing w:after="0" w:line="360" w:lineRule="auto"/>
        <w:ind w:left="851"/>
        <w:jc w:val="center"/>
        <w:rPr>
          <w:rFonts w:ascii="Times New Roman" w:hAnsi="Times New Roman"/>
          <w:sz w:val="28"/>
          <w:szCs w:val="28"/>
          <w:lang w:eastAsia="ru-RU"/>
        </w:rPr>
      </w:pPr>
      <m:oMath>
        <m:sSub>
          <m:sSubPr>
            <m:ctrlPr>
              <w:rPr>
                <w:rFonts w:ascii="Cambria Math" w:hAnsi="Cambria Math"/>
                <w:i/>
                <w:sz w:val="28"/>
                <w:lang w:eastAsia="ru-RU"/>
              </w:rPr>
            </m:ctrlPr>
          </m:sSubPr>
          <m:e>
            <m:r>
              <w:rPr>
                <w:rFonts w:ascii="Cambria Math" w:hAnsi="Cambria Math"/>
                <w:sz w:val="28"/>
                <w:szCs w:val="28"/>
                <w:lang w:val="pl-PL" w:eastAsia="ru-RU"/>
              </w:rPr>
              <m:t>b</m:t>
            </m:r>
          </m:e>
          <m:sub>
            <m:r>
              <w:rPr>
                <w:rFonts w:ascii="Cambria Math" w:hAnsi="Cambria Math"/>
                <w:sz w:val="28"/>
                <w:szCs w:val="28"/>
                <w:lang w:val="en-US" w:eastAsia="ru-RU"/>
              </w:rPr>
              <m:t>k</m:t>
            </m:r>
            <m:r>
              <w:rPr>
                <w:rFonts w:ascii="Cambria Math" w:hAnsi="Cambria Math"/>
                <w:sz w:val="28"/>
                <w:szCs w:val="28"/>
                <w:lang w:eastAsia="ru-RU"/>
              </w:rPr>
              <m:t>t</m:t>
            </m:r>
          </m:sub>
        </m:sSub>
        <m:r>
          <w:rPr>
            <w:rFonts w:ascii="Cambria Math" w:hAnsi="Cambria Math"/>
            <w:sz w:val="28"/>
            <w:szCs w:val="28"/>
            <w:lang w:eastAsia="ru-RU"/>
          </w:rPr>
          <m:t>=</m:t>
        </m:r>
        <m:f>
          <m:fPr>
            <m:ctrlPr>
              <w:rPr>
                <w:rFonts w:ascii="Cambria Math" w:hAnsi="Cambria Math"/>
                <w:i/>
                <w:sz w:val="28"/>
                <w:lang w:eastAsia="ru-RU"/>
              </w:rPr>
            </m:ctrlPr>
          </m:fPr>
          <m:num>
            <m:nary>
              <m:naryPr>
                <m:chr m:val="∑"/>
                <m:limLoc m:val="undOvr"/>
                <m:ctrlPr>
                  <w:rPr>
                    <w:rFonts w:ascii="Cambria Math" w:hAnsi="Cambria Math"/>
                    <w:i/>
                    <w:sz w:val="28"/>
                    <w:lang w:eastAsia="ru-RU"/>
                  </w:rPr>
                </m:ctrlPr>
              </m:naryPr>
              <m:sub>
                <m:r>
                  <w:rPr>
                    <w:rFonts w:ascii="Cambria Math" w:hAnsi="Cambria Math"/>
                    <w:sz w:val="28"/>
                    <w:szCs w:val="28"/>
                    <w:lang w:eastAsia="ru-RU"/>
                  </w:rPr>
                  <m:t>d=1</m:t>
                </m:r>
              </m:sub>
              <m:sup>
                <m:r>
                  <w:rPr>
                    <w:rFonts w:ascii="Cambria Math" w:hAnsi="Cambria Math"/>
                    <w:sz w:val="28"/>
                    <w:szCs w:val="28"/>
                    <w:lang w:eastAsia="ru-RU"/>
                  </w:rPr>
                  <m:t>10</m:t>
                </m:r>
              </m:sup>
              <m:e>
                <m:sSub>
                  <m:sSubPr>
                    <m:ctrlPr>
                      <w:rPr>
                        <w:rFonts w:ascii="Cambria Math" w:hAnsi="Cambria Math"/>
                        <w:i/>
                        <w:sz w:val="28"/>
                        <w:lang w:eastAsia="ru-RU"/>
                      </w:rPr>
                    </m:ctrlPr>
                  </m:sSubPr>
                  <m:e>
                    <m:nary>
                      <m:naryPr>
                        <m:chr m:val="∑"/>
                        <m:limLoc m:val="subSup"/>
                        <m:ctrlPr>
                          <w:rPr>
                            <w:rFonts w:ascii="Cambria Math" w:hAnsi="Cambria Math"/>
                            <w:i/>
                            <w:sz w:val="28"/>
                            <w:lang w:eastAsia="ru-RU"/>
                          </w:rPr>
                        </m:ctrlPr>
                      </m:naryPr>
                      <m:sub>
                        <m:r>
                          <w:rPr>
                            <w:rFonts w:ascii="Cambria Math" w:hAnsi="Cambria Math"/>
                            <w:sz w:val="28"/>
                            <w:szCs w:val="28"/>
                            <w:lang w:eastAsia="ru-RU"/>
                          </w:rPr>
                          <m:t>1</m:t>
                        </m:r>
                      </m:sub>
                      <m:sup>
                        <m:r>
                          <w:rPr>
                            <w:rFonts w:ascii="Cambria Math" w:hAnsi="Cambria Math"/>
                            <w:sz w:val="28"/>
                            <w:szCs w:val="28"/>
                            <w:lang w:val="en-US" w:eastAsia="ru-RU"/>
                          </w:rPr>
                          <m:t>k</m:t>
                        </m:r>
                      </m:sup>
                      <m:e>
                        <m:sSub>
                          <m:sSubPr>
                            <m:ctrlPr>
                              <w:rPr>
                                <w:rFonts w:ascii="Cambria Math" w:hAnsi="Cambria Math"/>
                                <w:i/>
                                <w:sz w:val="28"/>
                                <w:lang w:eastAsia="ru-RU"/>
                              </w:rPr>
                            </m:ctrlPr>
                          </m:sSubPr>
                          <m:e>
                            <m:r>
                              <w:rPr>
                                <w:rFonts w:ascii="Cambria Math" w:hAnsi="Cambria Math"/>
                                <w:sz w:val="28"/>
                                <w:szCs w:val="28"/>
                                <w:lang w:eastAsia="ru-RU"/>
                              </w:rPr>
                              <m:t>c</m:t>
                            </m:r>
                          </m:e>
                          <m:sub>
                            <m:r>
                              <w:rPr>
                                <w:rFonts w:ascii="Cambria Math" w:hAnsi="Cambria Math"/>
                                <w:sz w:val="28"/>
                                <w:szCs w:val="28"/>
                                <w:lang w:eastAsia="ru-RU"/>
                              </w:rPr>
                              <m:t>k</m:t>
                            </m:r>
                          </m:sub>
                        </m:sSub>
                      </m:e>
                    </m:nary>
                  </m:e>
                  <m:sub>
                    <m:r>
                      <w:rPr>
                        <w:rFonts w:ascii="Cambria Math" w:hAnsi="Cambria Math"/>
                        <w:sz w:val="28"/>
                        <w:szCs w:val="28"/>
                        <w:lang w:eastAsia="ru-RU"/>
                      </w:rPr>
                      <m:t>td</m:t>
                    </m:r>
                  </m:sub>
                </m:sSub>
              </m:e>
            </m:nary>
          </m:num>
          <m:den>
            <m:r>
              <w:rPr>
                <w:rFonts w:ascii="Cambria Math" w:hAnsi="Cambria Math"/>
                <w:sz w:val="28"/>
                <w:szCs w:val="28"/>
                <w:lang w:eastAsia="ru-RU"/>
              </w:rPr>
              <m:t>10</m:t>
            </m:r>
          </m:den>
        </m:f>
      </m:oMath>
      <w:r w:rsidR="00816430" w:rsidRPr="00F52BF1">
        <w:rPr>
          <w:rFonts w:ascii="Times New Roman" w:hAnsi="Times New Roman"/>
          <w:sz w:val="28"/>
          <w:szCs w:val="28"/>
          <w:lang w:eastAsia="ru-RU"/>
        </w:rPr>
        <w:t>, где</w:t>
      </w:r>
    </w:p>
    <w:p w14:paraId="60BCA431" w14:textId="77777777" w:rsidR="00816430" w:rsidRPr="00F52BF1" w:rsidRDefault="00816430" w:rsidP="00816430">
      <w:pPr>
        <w:spacing w:after="0" w:line="240" w:lineRule="auto"/>
        <w:ind w:left="851"/>
        <w:jc w:val="both"/>
        <w:rPr>
          <w:rFonts w:ascii="Times New Roman" w:hAnsi="Times New Roman"/>
          <w:sz w:val="28"/>
          <w:szCs w:val="28"/>
          <w:lang w:eastAsia="ru-RU"/>
        </w:rPr>
      </w:pPr>
      <w:proofErr w:type="spellStart"/>
      <w:r w:rsidRPr="00F52BF1">
        <w:rPr>
          <w:rFonts w:ascii="Times New Roman" w:hAnsi="Times New Roman"/>
          <w:i/>
          <w:sz w:val="28"/>
          <w:szCs w:val="28"/>
          <w:lang w:val="en-US" w:eastAsia="ru-RU"/>
        </w:rPr>
        <w:t>b</w:t>
      </w:r>
      <w:r>
        <w:rPr>
          <w:rFonts w:ascii="Times New Roman" w:hAnsi="Times New Roman"/>
          <w:i/>
          <w:sz w:val="28"/>
          <w:szCs w:val="28"/>
          <w:vertAlign w:val="subscript"/>
          <w:lang w:val="en-US" w:eastAsia="ru-RU"/>
        </w:rPr>
        <w:t>kt</w:t>
      </w:r>
      <w:proofErr w:type="spellEnd"/>
      <w:r w:rsidRPr="00F52BF1">
        <w:rPr>
          <w:rFonts w:ascii="Times New Roman" w:hAnsi="Times New Roman"/>
          <w:sz w:val="28"/>
          <w:szCs w:val="28"/>
          <w:lang w:eastAsia="ru-RU"/>
        </w:rPr>
        <w:t xml:space="preserve"> – значение базовой нагрузки</w:t>
      </w:r>
      <w:r>
        <w:rPr>
          <w:rFonts w:ascii="Times New Roman" w:hAnsi="Times New Roman"/>
          <w:sz w:val="28"/>
          <w:szCs w:val="28"/>
          <w:lang w:eastAsia="ru-RU"/>
        </w:rPr>
        <w:t xml:space="preserve"> объекта управления, состоящего из </w:t>
      </w:r>
      <w:r>
        <w:rPr>
          <w:rFonts w:ascii="Times New Roman" w:hAnsi="Times New Roman"/>
          <w:sz w:val="28"/>
          <w:szCs w:val="28"/>
          <w:lang w:val="en-US" w:eastAsia="ru-RU"/>
        </w:rPr>
        <w:t>k</w:t>
      </w:r>
      <w:r w:rsidRPr="00E71E76">
        <w:rPr>
          <w:rFonts w:ascii="Times New Roman" w:hAnsi="Times New Roman"/>
          <w:sz w:val="28"/>
          <w:szCs w:val="28"/>
          <w:lang w:eastAsia="ru-RU"/>
        </w:rPr>
        <w:t xml:space="preserve"> </w:t>
      </w:r>
      <w:r>
        <w:rPr>
          <w:rFonts w:ascii="Times New Roman" w:hAnsi="Times New Roman"/>
          <w:sz w:val="28"/>
          <w:szCs w:val="28"/>
          <w:lang w:eastAsia="ru-RU"/>
        </w:rPr>
        <w:t>энергопринимающих устройств</w:t>
      </w:r>
      <w:r w:rsidRPr="00F52BF1">
        <w:rPr>
          <w:rFonts w:ascii="Times New Roman" w:hAnsi="Times New Roman"/>
          <w:sz w:val="28"/>
          <w:szCs w:val="28"/>
          <w:lang w:eastAsia="ru-RU"/>
        </w:rPr>
        <w:t xml:space="preserve"> в час </w:t>
      </w:r>
      <w:r w:rsidRPr="00F52BF1">
        <w:rPr>
          <w:rFonts w:ascii="Times New Roman" w:hAnsi="Times New Roman"/>
          <w:i/>
          <w:sz w:val="28"/>
          <w:szCs w:val="28"/>
          <w:lang w:val="en-US" w:eastAsia="ru-RU"/>
        </w:rPr>
        <w:t>t</w:t>
      </w:r>
      <w:r w:rsidRPr="00F52BF1">
        <w:rPr>
          <w:rFonts w:ascii="Times New Roman" w:hAnsi="Times New Roman"/>
          <w:sz w:val="28"/>
          <w:szCs w:val="28"/>
          <w:lang w:eastAsia="ru-RU"/>
        </w:rPr>
        <w:t>,</w:t>
      </w:r>
    </w:p>
    <w:p w14:paraId="3FF3DE71" w14:textId="77777777" w:rsidR="00816430" w:rsidRDefault="00816430" w:rsidP="00816430">
      <w:pPr>
        <w:spacing w:after="0" w:line="240" w:lineRule="auto"/>
        <w:ind w:left="851"/>
        <w:jc w:val="both"/>
        <w:rPr>
          <w:rFonts w:ascii="Times New Roman" w:hAnsi="Times New Roman"/>
          <w:sz w:val="28"/>
          <w:szCs w:val="28"/>
          <w:lang w:eastAsia="ru-RU"/>
        </w:rPr>
      </w:pPr>
      <w:proofErr w:type="spellStart"/>
      <w:r w:rsidRPr="00F52BF1">
        <w:rPr>
          <w:rFonts w:ascii="Times New Roman" w:hAnsi="Times New Roman"/>
          <w:i/>
          <w:sz w:val="28"/>
          <w:szCs w:val="28"/>
          <w:lang w:val="en-US" w:eastAsia="ru-RU"/>
        </w:rPr>
        <w:t>c</w:t>
      </w:r>
      <w:r w:rsidRPr="00F52BF1">
        <w:rPr>
          <w:rFonts w:ascii="Times New Roman" w:hAnsi="Times New Roman"/>
          <w:i/>
          <w:sz w:val="28"/>
          <w:szCs w:val="28"/>
          <w:vertAlign w:val="subscript"/>
          <w:lang w:val="en-US" w:eastAsia="ru-RU"/>
        </w:rPr>
        <w:t>td</w:t>
      </w:r>
      <w:proofErr w:type="spellEnd"/>
      <w:r w:rsidRPr="00F52BF1">
        <w:rPr>
          <w:rFonts w:ascii="Times New Roman" w:hAnsi="Times New Roman"/>
          <w:sz w:val="28"/>
          <w:szCs w:val="28"/>
          <w:lang w:eastAsia="ru-RU"/>
        </w:rPr>
        <w:t xml:space="preserve"> – </w:t>
      </w:r>
      <w:r>
        <w:rPr>
          <w:rFonts w:ascii="Times New Roman" w:hAnsi="Times New Roman"/>
          <w:sz w:val="28"/>
          <w:szCs w:val="28"/>
          <w:lang w:eastAsia="ru-RU"/>
        </w:rPr>
        <w:t xml:space="preserve">значение </w:t>
      </w:r>
      <w:r w:rsidRPr="00F52BF1">
        <w:rPr>
          <w:rFonts w:ascii="Times New Roman" w:hAnsi="Times New Roman"/>
          <w:sz w:val="28"/>
          <w:szCs w:val="28"/>
          <w:lang w:eastAsia="ru-RU"/>
        </w:rPr>
        <w:t>потреблени</w:t>
      </w:r>
      <w:r>
        <w:rPr>
          <w:rFonts w:ascii="Times New Roman" w:hAnsi="Times New Roman"/>
          <w:sz w:val="28"/>
          <w:szCs w:val="28"/>
          <w:lang w:eastAsia="ru-RU"/>
        </w:rPr>
        <w:t>я</w:t>
      </w:r>
      <w:r w:rsidRPr="00F52BF1">
        <w:rPr>
          <w:rFonts w:ascii="Times New Roman" w:hAnsi="Times New Roman"/>
          <w:sz w:val="28"/>
          <w:szCs w:val="28"/>
          <w:lang w:eastAsia="ru-RU"/>
        </w:rPr>
        <w:t xml:space="preserve"> электроэнергии</w:t>
      </w:r>
      <w:r>
        <w:rPr>
          <w:rFonts w:ascii="Times New Roman" w:hAnsi="Times New Roman"/>
          <w:sz w:val="28"/>
          <w:szCs w:val="28"/>
          <w:lang w:eastAsia="ru-RU"/>
        </w:rPr>
        <w:t xml:space="preserve"> энергопринимающего устройства</w:t>
      </w:r>
      <w:r w:rsidRPr="00F52BF1">
        <w:rPr>
          <w:rFonts w:ascii="Times New Roman" w:hAnsi="Times New Roman"/>
          <w:sz w:val="28"/>
          <w:szCs w:val="28"/>
          <w:lang w:eastAsia="ru-RU"/>
        </w:rPr>
        <w:t xml:space="preserve"> в час </w:t>
      </w:r>
      <w:r w:rsidRPr="00F52BF1">
        <w:rPr>
          <w:rFonts w:ascii="Times New Roman" w:hAnsi="Times New Roman"/>
          <w:i/>
          <w:sz w:val="28"/>
          <w:szCs w:val="28"/>
          <w:lang w:val="en-US" w:eastAsia="ru-RU"/>
        </w:rPr>
        <w:t>t</w:t>
      </w:r>
      <w:r w:rsidRPr="00F52BF1">
        <w:rPr>
          <w:rFonts w:ascii="Times New Roman" w:hAnsi="Times New Roman"/>
          <w:sz w:val="28"/>
          <w:szCs w:val="28"/>
          <w:lang w:eastAsia="ru-RU"/>
        </w:rPr>
        <w:t xml:space="preserve"> в день </w:t>
      </w:r>
      <w:r w:rsidRPr="00F52BF1">
        <w:rPr>
          <w:rFonts w:ascii="Times New Roman" w:hAnsi="Times New Roman"/>
          <w:i/>
          <w:sz w:val="28"/>
          <w:szCs w:val="28"/>
          <w:lang w:val="en-US" w:eastAsia="ru-RU"/>
        </w:rPr>
        <w:t>d</w:t>
      </w:r>
      <w:r w:rsidRPr="00F52BF1">
        <w:rPr>
          <w:rFonts w:ascii="Times New Roman" w:hAnsi="Times New Roman"/>
          <w:sz w:val="28"/>
          <w:szCs w:val="28"/>
          <w:lang w:eastAsia="ru-RU"/>
        </w:rPr>
        <w:t>,</w:t>
      </w:r>
    </w:p>
    <w:p w14:paraId="09A96B72" w14:textId="77777777" w:rsidR="00816430" w:rsidRPr="00F52BF1" w:rsidRDefault="00816430" w:rsidP="00816430">
      <w:pPr>
        <w:spacing w:after="0" w:line="240" w:lineRule="auto"/>
        <w:ind w:left="851"/>
        <w:jc w:val="both"/>
        <w:rPr>
          <w:rFonts w:ascii="Times New Roman" w:hAnsi="Times New Roman"/>
          <w:sz w:val="28"/>
          <w:szCs w:val="28"/>
          <w:lang w:eastAsia="ru-RU"/>
        </w:rPr>
      </w:pPr>
      <w:proofErr w:type="spellStart"/>
      <w:r w:rsidRPr="00F52BF1">
        <w:rPr>
          <w:rFonts w:ascii="Times New Roman" w:hAnsi="Times New Roman"/>
          <w:i/>
          <w:sz w:val="28"/>
          <w:szCs w:val="28"/>
          <w:lang w:val="en-US" w:eastAsia="ru-RU"/>
        </w:rPr>
        <w:t>c</w:t>
      </w:r>
      <w:r>
        <w:rPr>
          <w:rFonts w:ascii="Times New Roman" w:hAnsi="Times New Roman"/>
          <w:i/>
          <w:sz w:val="28"/>
          <w:szCs w:val="28"/>
          <w:vertAlign w:val="subscript"/>
          <w:lang w:val="en-US" w:eastAsia="ru-RU"/>
        </w:rPr>
        <w:t>kt</w:t>
      </w:r>
      <w:r w:rsidRPr="00F52BF1">
        <w:rPr>
          <w:rFonts w:ascii="Times New Roman" w:hAnsi="Times New Roman"/>
          <w:i/>
          <w:sz w:val="28"/>
          <w:szCs w:val="28"/>
          <w:vertAlign w:val="subscript"/>
          <w:lang w:val="en-US" w:eastAsia="ru-RU"/>
        </w:rPr>
        <w:t>d</w:t>
      </w:r>
      <w:proofErr w:type="spellEnd"/>
      <w:r w:rsidRPr="005333B8">
        <w:rPr>
          <w:rFonts w:ascii="Times New Roman" w:hAnsi="Times New Roman"/>
          <w:i/>
          <w:sz w:val="28"/>
          <w:szCs w:val="28"/>
          <w:vertAlign w:val="subscript"/>
          <w:lang w:eastAsia="ru-RU"/>
        </w:rPr>
        <w:t xml:space="preserve"> </w:t>
      </w:r>
      <w:r w:rsidRPr="00F52BF1">
        <w:rPr>
          <w:rFonts w:ascii="Times New Roman" w:hAnsi="Times New Roman"/>
          <w:sz w:val="28"/>
          <w:szCs w:val="28"/>
          <w:lang w:eastAsia="ru-RU"/>
        </w:rPr>
        <w:t xml:space="preserve">– </w:t>
      </w:r>
      <w:r>
        <w:rPr>
          <w:rFonts w:ascii="Times New Roman" w:hAnsi="Times New Roman"/>
          <w:sz w:val="28"/>
          <w:szCs w:val="28"/>
          <w:lang w:eastAsia="ru-RU"/>
        </w:rPr>
        <w:t xml:space="preserve">значение </w:t>
      </w:r>
      <w:r w:rsidRPr="00F52BF1">
        <w:rPr>
          <w:rFonts w:ascii="Times New Roman" w:hAnsi="Times New Roman"/>
          <w:sz w:val="28"/>
          <w:szCs w:val="28"/>
          <w:lang w:eastAsia="ru-RU"/>
        </w:rPr>
        <w:t>потреблени</w:t>
      </w:r>
      <w:r>
        <w:rPr>
          <w:rFonts w:ascii="Times New Roman" w:hAnsi="Times New Roman"/>
          <w:sz w:val="28"/>
          <w:szCs w:val="28"/>
          <w:lang w:eastAsia="ru-RU"/>
        </w:rPr>
        <w:t>я</w:t>
      </w:r>
      <w:r w:rsidRPr="00F52BF1">
        <w:rPr>
          <w:rFonts w:ascii="Times New Roman" w:hAnsi="Times New Roman"/>
          <w:sz w:val="28"/>
          <w:szCs w:val="28"/>
          <w:lang w:eastAsia="ru-RU"/>
        </w:rPr>
        <w:t xml:space="preserve"> электроэнергии</w:t>
      </w:r>
      <w:r>
        <w:rPr>
          <w:rFonts w:ascii="Times New Roman" w:hAnsi="Times New Roman"/>
          <w:sz w:val="28"/>
          <w:szCs w:val="28"/>
          <w:lang w:eastAsia="ru-RU"/>
        </w:rPr>
        <w:t xml:space="preserve"> объекта управления</w:t>
      </w:r>
      <w:r w:rsidRPr="00F52BF1">
        <w:rPr>
          <w:rFonts w:ascii="Times New Roman" w:hAnsi="Times New Roman"/>
          <w:sz w:val="28"/>
          <w:szCs w:val="28"/>
          <w:lang w:eastAsia="ru-RU"/>
        </w:rPr>
        <w:t xml:space="preserve"> в час </w:t>
      </w:r>
      <w:r w:rsidRPr="00F52BF1">
        <w:rPr>
          <w:rFonts w:ascii="Times New Roman" w:hAnsi="Times New Roman"/>
          <w:i/>
          <w:sz w:val="28"/>
          <w:szCs w:val="28"/>
          <w:lang w:val="en-US" w:eastAsia="ru-RU"/>
        </w:rPr>
        <w:t>t</w:t>
      </w:r>
      <w:r w:rsidRPr="00F52BF1">
        <w:rPr>
          <w:rFonts w:ascii="Times New Roman" w:hAnsi="Times New Roman"/>
          <w:sz w:val="28"/>
          <w:szCs w:val="28"/>
          <w:lang w:eastAsia="ru-RU"/>
        </w:rPr>
        <w:t xml:space="preserve"> в день </w:t>
      </w:r>
      <w:r w:rsidRPr="00F52BF1">
        <w:rPr>
          <w:rFonts w:ascii="Times New Roman" w:hAnsi="Times New Roman"/>
          <w:i/>
          <w:sz w:val="28"/>
          <w:szCs w:val="28"/>
          <w:lang w:val="en-US" w:eastAsia="ru-RU"/>
        </w:rPr>
        <w:t>d</w:t>
      </w:r>
      <w:r w:rsidRPr="00F52BF1">
        <w:rPr>
          <w:rFonts w:ascii="Times New Roman" w:hAnsi="Times New Roman"/>
          <w:sz w:val="28"/>
          <w:szCs w:val="28"/>
          <w:lang w:eastAsia="ru-RU"/>
        </w:rPr>
        <w:t>,</w:t>
      </w:r>
    </w:p>
    <w:p w14:paraId="438BB873" w14:textId="77777777" w:rsidR="00816430" w:rsidRPr="00656AC2" w:rsidRDefault="00816430" w:rsidP="00816430">
      <w:pPr>
        <w:spacing w:after="0" w:line="240" w:lineRule="auto"/>
        <w:ind w:left="851"/>
        <w:jc w:val="both"/>
        <w:rPr>
          <w:rFonts w:ascii="Times New Roman" w:hAnsi="Times New Roman"/>
          <w:sz w:val="28"/>
          <w:szCs w:val="28"/>
          <w:lang w:eastAsia="ru-RU"/>
        </w:rPr>
      </w:pPr>
      <w:r>
        <w:rPr>
          <w:rFonts w:ascii="Times New Roman" w:hAnsi="Times New Roman"/>
          <w:i/>
          <w:sz w:val="28"/>
          <w:szCs w:val="28"/>
          <w:lang w:val="en-US" w:eastAsia="ru-RU"/>
        </w:rPr>
        <w:t>k</w:t>
      </w:r>
      <w:r w:rsidRPr="00985244">
        <w:rPr>
          <w:rFonts w:ascii="Times New Roman" w:hAnsi="Times New Roman"/>
          <w:i/>
          <w:sz w:val="28"/>
          <w:szCs w:val="28"/>
          <w:lang w:eastAsia="ru-RU"/>
        </w:rPr>
        <w:t xml:space="preserve"> </w:t>
      </w:r>
      <w:r>
        <w:rPr>
          <w:rFonts w:ascii="Times New Roman" w:hAnsi="Times New Roman"/>
          <w:i/>
          <w:sz w:val="28"/>
          <w:szCs w:val="28"/>
          <w:lang w:eastAsia="ru-RU"/>
        </w:rPr>
        <w:t>–</w:t>
      </w:r>
      <w:r w:rsidRPr="00985244">
        <w:rPr>
          <w:rFonts w:ascii="Times New Roman" w:hAnsi="Times New Roman"/>
          <w:i/>
          <w:sz w:val="28"/>
          <w:szCs w:val="28"/>
          <w:lang w:eastAsia="ru-RU"/>
        </w:rPr>
        <w:t xml:space="preserve"> </w:t>
      </w:r>
      <w:r>
        <w:rPr>
          <w:rFonts w:ascii="Times New Roman" w:hAnsi="Times New Roman"/>
          <w:sz w:val="28"/>
          <w:szCs w:val="28"/>
          <w:lang w:eastAsia="ru-RU"/>
        </w:rPr>
        <w:t>количество энергопринимающих устройств в составе объекта управления, принимает значения от 2,</w:t>
      </w:r>
    </w:p>
    <w:p w14:paraId="622FEAEB" w14:textId="77777777" w:rsidR="00816430" w:rsidRPr="00F52BF1" w:rsidRDefault="00816430" w:rsidP="00816430">
      <w:pPr>
        <w:spacing w:after="0" w:line="240" w:lineRule="auto"/>
        <w:ind w:left="851"/>
        <w:rPr>
          <w:rFonts w:ascii="Times New Roman" w:hAnsi="Times New Roman"/>
          <w:sz w:val="28"/>
          <w:szCs w:val="28"/>
          <w:lang w:eastAsia="ru-RU"/>
        </w:rPr>
      </w:pPr>
      <w:r w:rsidRPr="00F52BF1">
        <w:rPr>
          <w:rFonts w:ascii="Times New Roman" w:hAnsi="Times New Roman"/>
          <w:i/>
          <w:sz w:val="28"/>
          <w:szCs w:val="28"/>
          <w:lang w:val="en-US" w:eastAsia="ru-RU"/>
        </w:rPr>
        <w:t>t</w:t>
      </w:r>
      <w:r w:rsidRPr="00F52BF1">
        <w:rPr>
          <w:rFonts w:ascii="Times New Roman" w:hAnsi="Times New Roman"/>
          <w:sz w:val="28"/>
          <w:szCs w:val="28"/>
          <w:lang w:eastAsia="ru-RU"/>
        </w:rPr>
        <w:t xml:space="preserve"> – порядковый номер часа в день </w:t>
      </w:r>
      <w:r w:rsidRPr="00F52BF1">
        <w:rPr>
          <w:rFonts w:ascii="Times New Roman" w:hAnsi="Times New Roman"/>
          <w:i/>
          <w:sz w:val="28"/>
          <w:szCs w:val="28"/>
          <w:lang w:val="en-US" w:eastAsia="ru-RU"/>
        </w:rPr>
        <w:t>d</w:t>
      </w:r>
      <w:r w:rsidRPr="00F52BF1">
        <w:rPr>
          <w:rFonts w:ascii="Times New Roman" w:hAnsi="Times New Roman"/>
          <w:sz w:val="28"/>
          <w:szCs w:val="28"/>
          <w:lang w:eastAsia="ru-RU"/>
        </w:rPr>
        <w:t>, принимает значения от 1 до 24,</w:t>
      </w:r>
    </w:p>
    <w:p w14:paraId="63541CB9" w14:textId="77777777" w:rsidR="00816430" w:rsidRPr="00F52BF1" w:rsidRDefault="00816430" w:rsidP="00816430">
      <w:pPr>
        <w:spacing w:after="0" w:line="240" w:lineRule="auto"/>
        <w:ind w:left="851"/>
        <w:rPr>
          <w:rFonts w:ascii="Times New Roman" w:hAnsi="Times New Roman"/>
          <w:sz w:val="28"/>
          <w:szCs w:val="28"/>
          <w:lang w:eastAsia="ru-RU"/>
        </w:rPr>
      </w:pPr>
      <w:r w:rsidRPr="00F52BF1">
        <w:rPr>
          <w:rFonts w:ascii="Times New Roman" w:hAnsi="Times New Roman"/>
          <w:sz w:val="28"/>
          <w:szCs w:val="28"/>
          <w:lang w:val="en-US" w:eastAsia="ru-RU"/>
        </w:rPr>
        <w:t>d</w:t>
      </w:r>
      <w:r w:rsidRPr="00F52BF1">
        <w:rPr>
          <w:rFonts w:ascii="Times New Roman" w:hAnsi="Times New Roman"/>
          <w:sz w:val="28"/>
          <w:szCs w:val="28"/>
          <w:lang w:eastAsia="ru-RU"/>
        </w:rPr>
        <w:t xml:space="preserve"> – день из совокупности дней, определенной в соответствии с </w:t>
      </w:r>
      <w:hyperlink w:anchor="Приложение3_2_п3_1" w:history="1">
        <w:proofErr w:type="spellStart"/>
        <w:r w:rsidRPr="00052132">
          <w:rPr>
            <w:rStyle w:val="a4"/>
            <w:rFonts w:ascii="Times New Roman" w:hAnsi="Times New Roman"/>
            <w:sz w:val="28"/>
            <w:szCs w:val="28"/>
            <w:lang w:eastAsia="ru-RU"/>
          </w:rPr>
          <w:t>пп</w:t>
        </w:r>
        <w:proofErr w:type="spellEnd"/>
        <w:r w:rsidRPr="00052132">
          <w:rPr>
            <w:rStyle w:val="a4"/>
            <w:rFonts w:ascii="Times New Roman" w:hAnsi="Times New Roman"/>
            <w:sz w:val="28"/>
            <w:szCs w:val="28"/>
            <w:lang w:eastAsia="ru-RU"/>
          </w:rPr>
          <w:t>. 3.1</w:t>
        </w:r>
      </w:hyperlink>
      <w:r w:rsidRPr="00F52BF1">
        <w:rPr>
          <w:rFonts w:ascii="Times New Roman" w:hAnsi="Times New Roman"/>
          <w:sz w:val="28"/>
          <w:szCs w:val="28"/>
          <w:lang w:eastAsia="ru-RU"/>
        </w:rPr>
        <w:t xml:space="preserve">, </w:t>
      </w:r>
      <w:hyperlink w:anchor="Приложение3_2_п3_2" w:history="1">
        <w:r w:rsidRPr="00C85878">
          <w:rPr>
            <w:rStyle w:val="a4"/>
            <w:rFonts w:ascii="Times New Roman" w:hAnsi="Times New Roman"/>
            <w:sz w:val="28"/>
            <w:szCs w:val="28"/>
            <w:lang w:eastAsia="ru-RU"/>
          </w:rPr>
          <w:t>3.2</w:t>
        </w:r>
      </w:hyperlink>
      <w:r w:rsidRPr="00F52BF1">
        <w:rPr>
          <w:rFonts w:ascii="Times New Roman" w:hAnsi="Times New Roman"/>
          <w:sz w:val="28"/>
          <w:szCs w:val="28"/>
          <w:lang w:eastAsia="ru-RU"/>
        </w:rPr>
        <w:t xml:space="preserve"> настоящего </w:t>
      </w:r>
      <w:r w:rsidR="00B74EB2">
        <w:rPr>
          <w:rFonts w:ascii="Times New Roman" w:hAnsi="Times New Roman"/>
          <w:sz w:val="28"/>
          <w:szCs w:val="28"/>
          <w:lang w:eastAsia="ru-RU"/>
        </w:rPr>
        <w:t>Порядк</w:t>
      </w:r>
      <w:r w:rsidRPr="00F52BF1">
        <w:rPr>
          <w:rFonts w:ascii="Times New Roman" w:hAnsi="Times New Roman"/>
          <w:sz w:val="28"/>
          <w:szCs w:val="28"/>
          <w:lang w:eastAsia="ru-RU"/>
        </w:rPr>
        <w:t>а, принимает значения от 1 до 10.</w:t>
      </w:r>
    </w:p>
    <w:p w14:paraId="2CDEDFDE" w14:textId="77777777" w:rsidR="00816430" w:rsidRPr="00F52BF1" w:rsidRDefault="00816430" w:rsidP="0026626A">
      <w:pPr>
        <w:numPr>
          <w:ilvl w:val="1"/>
          <w:numId w:val="52"/>
        </w:numPr>
        <w:spacing w:before="120" w:after="0" w:line="240" w:lineRule="auto"/>
        <w:ind w:left="851" w:hanging="851"/>
        <w:jc w:val="both"/>
        <w:rPr>
          <w:rFonts w:ascii="Times New Roman" w:hAnsi="Times New Roman"/>
          <w:sz w:val="28"/>
          <w:szCs w:val="28"/>
        </w:rPr>
      </w:pPr>
      <w:bookmarkStart w:id="101" w:name="Приложение3_2_п3_4"/>
      <w:bookmarkEnd w:id="101"/>
      <w:r w:rsidRPr="00F52BF1">
        <w:rPr>
          <w:rFonts w:ascii="Times New Roman" w:hAnsi="Times New Roman"/>
          <w:sz w:val="28"/>
          <w:szCs w:val="28"/>
        </w:rPr>
        <w:t>Осуществить подстройку рассчитанного графика базовой нагрузки</w:t>
      </w:r>
      <w:r>
        <w:rPr>
          <w:rFonts w:ascii="Times New Roman" w:hAnsi="Times New Roman"/>
          <w:sz w:val="28"/>
          <w:szCs w:val="28"/>
        </w:rPr>
        <w:t xml:space="preserve"> объекта управления</w:t>
      </w:r>
      <w:r w:rsidRPr="00F52BF1">
        <w:rPr>
          <w:rFonts w:ascii="Times New Roman" w:hAnsi="Times New Roman"/>
          <w:sz w:val="28"/>
          <w:szCs w:val="28"/>
        </w:rPr>
        <w:t>. Предусмотрены следующие варианты подстройки графика базовой нагрузки:</w:t>
      </w:r>
    </w:p>
    <w:p w14:paraId="7D3F0862" w14:textId="77777777" w:rsidR="00816430" w:rsidRPr="00F52BF1" w:rsidRDefault="00816430" w:rsidP="00816430">
      <w:pPr>
        <w:numPr>
          <w:ilvl w:val="0"/>
          <w:numId w:val="3"/>
        </w:numPr>
        <w:spacing w:after="0" w:line="240" w:lineRule="auto"/>
        <w:ind w:left="1134" w:hanging="283"/>
        <w:jc w:val="both"/>
        <w:rPr>
          <w:rFonts w:ascii="Times New Roman" w:hAnsi="Times New Roman"/>
          <w:sz w:val="28"/>
          <w:szCs w:val="28"/>
        </w:rPr>
      </w:pPr>
      <w:r w:rsidRPr="00F52BF1">
        <w:rPr>
          <w:rFonts w:ascii="Times New Roman" w:hAnsi="Times New Roman"/>
          <w:sz w:val="28"/>
          <w:szCs w:val="28"/>
        </w:rPr>
        <w:t xml:space="preserve">подстройка не </w:t>
      </w:r>
      <w:r w:rsidRPr="00F52BF1">
        <w:rPr>
          <w:rFonts w:ascii="Times New Roman" w:hAnsi="Times New Roman"/>
          <w:sz w:val="28"/>
          <w:szCs w:val="28"/>
          <w:lang w:eastAsia="ru-RU"/>
        </w:rPr>
        <w:t>осуществляется;</w:t>
      </w:r>
    </w:p>
    <w:p w14:paraId="76319567" w14:textId="77777777" w:rsidR="00816430" w:rsidRPr="00F52BF1" w:rsidRDefault="00816430" w:rsidP="00816430">
      <w:pPr>
        <w:numPr>
          <w:ilvl w:val="0"/>
          <w:numId w:val="3"/>
        </w:numPr>
        <w:spacing w:after="0" w:line="240" w:lineRule="auto"/>
        <w:ind w:left="1134" w:hanging="283"/>
        <w:jc w:val="both"/>
        <w:rPr>
          <w:rFonts w:ascii="Times New Roman" w:hAnsi="Times New Roman"/>
          <w:sz w:val="28"/>
          <w:szCs w:val="28"/>
        </w:rPr>
      </w:pPr>
      <w:r w:rsidRPr="00F52BF1">
        <w:rPr>
          <w:rFonts w:ascii="Times New Roman" w:hAnsi="Times New Roman"/>
          <w:sz w:val="28"/>
          <w:szCs w:val="28"/>
        </w:rPr>
        <w:t>подстройка осуществляется для графиков базовой нагрузки, рассчитанных для дней, которым предшествовал рабочий день (например, если воскресенье – выходной день, то для понедельника подстройка не применяется);</w:t>
      </w:r>
    </w:p>
    <w:p w14:paraId="673D8FB8" w14:textId="77777777" w:rsidR="00816430" w:rsidRPr="00F52BF1" w:rsidRDefault="00816430" w:rsidP="00816430">
      <w:pPr>
        <w:numPr>
          <w:ilvl w:val="0"/>
          <w:numId w:val="3"/>
        </w:numPr>
        <w:spacing w:after="0" w:line="240" w:lineRule="auto"/>
        <w:ind w:left="1134" w:hanging="283"/>
        <w:jc w:val="both"/>
        <w:rPr>
          <w:rFonts w:ascii="Times New Roman" w:hAnsi="Times New Roman"/>
          <w:sz w:val="28"/>
          <w:szCs w:val="28"/>
        </w:rPr>
      </w:pPr>
      <w:r w:rsidRPr="00F52BF1">
        <w:rPr>
          <w:rFonts w:ascii="Times New Roman" w:hAnsi="Times New Roman"/>
          <w:sz w:val="28"/>
          <w:szCs w:val="28"/>
        </w:rPr>
        <w:t>подстройка осуществляется для всех графиков базовой нагрузки.</w:t>
      </w:r>
    </w:p>
    <w:p w14:paraId="3FBF7710" w14:textId="77777777" w:rsidR="00816430" w:rsidRPr="00F52BF1" w:rsidRDefault="00816430" w:rsidP="00816430">
      <w:pPr>
        <w:spacing w:before="120" w:after="0" w:line="240" w:lineRule="auto"/>
        <w:ind w:left="851"/>
        <w:jc w:val="both"/>
        <w:rPr>
          <w:rFonts w:ascii="Times New Roman" w:hAnsi="Times New Roman"/>
          <w:sz w:val="28"/>
          <w:szCs w:val="28"/>
        </w:rPr>
      </w:pPr>
      <w:r w:rsidRPr="00F52BF1">
        <w:rPr>
          <w:rFonts w:ascii="Times New Roman" w:hAnsi="Times New Roman"/>
          <w:sz w:val="28"/>
          <w:szCs w:val="28"/>
        </w:rPr>
        <w:t xml:space="preserve">Выбор варианта подстройки осуществляется при </w:t>
      </w:r>
      <w:r w:rsidRPr="00F52BF1">
        <w:rPr>
          <w:rFonts w:ascii="Times New Roman" w:hAnsi="Times New Roman"/>
          <w:sz w:val="28"/>
        </w:rPr>
        <w:t xml:space="preserve">проверке возможности применения метода </w:t>
      </w:r>
      <w:r w:rsidR="00681FDA">
        <w:rPr>
          <w:rFonts w:ascii="Times New Roman" w:hAnsi="Times New Roman"/>
          <w:sz w:val="28"/>
        </w:rPr>
        <w:t>«</w:t>
      </w:r>
      <w:r w:rsidRPr="00F52BF1">
        <w:rPr>
          <w:rFonts w:ascii="Times New Roman" w:hAnsi="Times New Roman"/>
          <w:sz w:val="28"/>
        </w:rPr>
        <w:t>график базовой нагрузки</w:t>
      </w:r>
      <w:r w:rsidR="00681FDA">
        <w:rPr>
          <w:rFonts w:ascii="Times New Roman" w:hAnsi="Times New Roman"/>
          <w:sz w:val="28"/>
        </w:rPr>
        <w:t>»</w:t>
      </w:r>
      <w:r w:rsidRPr="00F52BF1">
        <w:rPr>
          <w:rFonts w:ascii="Times New Roman" w:hAnsi="Times New Roman"/>
          <w:sz w:val="28"/>
        </w:rPr>
        <w:t xml:space="preserve"> для </w:t>
      </w:r>
      <w:r w:rsidRPr="00F52BF1">
        <w:rPr>
          <w:rFonts w:ascii="Times New Roman" w:hAnsi="Times New Roman"/>
          <w:sz w:val="28"/>
        </w:rPr>
        <w:lastRenderedPageBreak/>
        <w:t>определения объема снижения потребления</w:t>
      </w:r>
      <w:r>
        <w:rPr>
          <w:rFonts w:ascii="Times New Roman" w:hAnsi="Times New Roman"/>
          <w:sz w:val="28"/>
        </w:rPr>
        <w:t xml:space="preserve"> объекта управления </w:t>
      </w:r>
      <w:r w:rsidRPr="00F52BF1">
        <w:rPr>
          <w:rFonts w:ascii="Times New Roman" w:hAnsi="Times New Roman"/>
          <w:sz w:val="28"/>
        </w:rPr>
        <w:t xml:space="preserve">в соответствии с </w:t>
      </w:r>
      <w:hyperlink w:anchor="Приложение3_6" w:history="1">
        <w:r w:rsidRPr="00052132">
          <w:rPr>
            <w:rStyle w:val="a4"/>
            <w:rFonts w:ascii="Times New Roman" w:hAnsi="Times New Roman"/>
            <w:sz w:val="28"/>
          </w:rPr>
          <w:t>Приложением №3.</w:t>
        </w:r>
        <w:r w:rsidR="00DE6ABE" w:rsidRPr="00052132">
          <w:rPr>
            <w:rStyle w:val="a4"/>
            <w:rFonts w:ascii="Times New Roman" w:hAnsi="Times New Roman"/>
            <w:sz w:val="28"/>
          </w:rPr>
          <w:t>6</w:t>
        </w:r>
      </w:hyperlink>
      <w:r w:rsidRPr="0055680B">
        <w:rPr>
          <w:rFonts w:ascii="Times New Roman" w:hAnsi="Times New Roman"/>
          <w:sz w:val="28"/>
        </w:rPr>
        <w:t xml:space="preserve"> к</w:t>
      </w:r>
      <w:r w:rsidRPr="00F52BF1">
        <w:rPr>
          <w:rFonts w:ascii="Times New Roman" w:hAnsi="Times New Roman"/>
          <w:sz w:val="28"/>
        </w:rPr>
        <w:t xml:space="preserve"> Договору.</w:t>
      </w:r>
    </w:p>
    <w:p w14:paraId="2F4765E6" w14:textId="77777777" w:rsidR="00816430" w:rsidRPr="00F52BF1" w:rsidRDefault="00816430" w:rsidP="00816430">
      <w:pPr>
        <w:spacing w:before="120" w:after="0" w:line="240" w:lineRule="auto"/>
        <w:ind w:left="851"/>
        <w:jc w:val="both"/>
        <w:rPr>
          <w:rFonts w:ascii="Times New Roman" w:hAnsi="Times New Roman"/>
          <w:sz w:val="28"/>
          <w:szCs w:val="28"/>
        </w:rPr>
      </w:pPr>
      <w:r w:rsidRPr="00F52BF1">
        <w:rPr>
          <w:rFonts w:ascii="Times New Roman" w:hAnsi="Times New Roman"/>
          <w:sz w:val="28"/>
          <w:szCs w:val="28"/>
        </w:rPr>
        <w:t>Использовать симметричную аддитивную подстройку:</w:t>
      </w:r>
    </w:p>
    <w:p w14:paraId="611CEE29" w14:textId="77777777" w:rsidR="00816430" w:rsidRPr="00F52BF1" w:rsidRDefault="004902A5" w:rsidP="00816430">
      <w:pPr>
        <w:spacing w:before="120" w:after="0" w:line="360" w:lineRule="auto"/>
        <w:ind w:left="851"/>
        <w:jc w:val="center"/>
        <w:rPr>
          <w:rFonts w:ascii="Times New Roman" w:hAnsi="Times New Roman"/>
          <w:sz w:val="28"/>
          <w:szCs w:val="28"/>
          <w:lang w:eastAsia="ru-RU"/>
        </w:rPr>
      </w:pPr>
      <m:oMath>
        <m:sSub>
          <m:sSubPr>
            <m:ctrlPr>
              <w:rPr>
                <w:rFonts w:ascii="Cambria Math" w:hAnsi="Cambria Math"/>
                <w:i/>
                <w:sz w:val="28"/>
                <w:lang w:eastAsia="ru-RU"/>
              </w:rPr>
            </m:ctrlPr>
          </m:sSubPr>
          <m:e>
            <m:r>
              <w:rPr>
                <w:rFonts w:ascii="Cambria Math" w:hAnsi="Cambria Math"/>
                <w:sz w:val="28"/>
                <w:szCs w:val="28"/>
                <w:lang w:val="pl-PL" w:eastAsia="ru-RU"/>
              </w:rPr>
              <m:t>b</m:t>
            </m:r>
          </m:e>
          <m:sub>
            <m:r>
              <w:rPr>
                <w:rFonts w:ascii="Cambria Math" w:hAnsi="Cambria Math"/>
                <w:sz w:val="28"/>
                <w:szCs w:val="28"/>
                <w:lang w:val="en-US" w:eastAsia="ru-RU"/>
              </w:rPr>
              <m:t>adj</m:t>
            </m:r>
            <m:r>
              <w:rPr>
                <w:rFonts w:ascii="Cambria Math" w:hAnsi="Cambria Math"/>
                <w:sz w:val="28"/>
                <w:szCs w:val="28"/>
                <w:lang w:eastAsia="ru-RU"/>
              </w:rPr>
              <m:t>_k</m:t>
            </m:r>
            <m:r>
              <w:rPr>
                <w:rFonts w:ascii="Cambria Math" w:hAnsi="Cambria Math"/>
                <w:sz w:val="28"/>
                <w:szCs w:val="28"/>
                <w:lang w:val="en-US" w:eastAsia="ru-RU"/>
              </w:rPr>
              <m:t>t</m:t>
            </m:r>
          </m:sub>
        </m:sSub>
        <m:r>
          <w:rPr>
            <w:rFonts w:ascii="Cambria Math" w:hAnsi="Cambria Math"/>
            <w:sz w:val="28"/>
            <w:szCs w:val="28"/>
            <w:lang w:eastAsia="ru-RU"/>
          </w:rPr>
          <m:t>=</m:t>
        </m:r>
        <m:sSub>
          <m:sSubPr>
            <m:ctrlPr>
              <w:rPr>
                <w:rFonts w:ascii="Cambria Math" w:hAnsi="Cambria Math"/>
                <w:i/>
                <w:sz w:val="28"/>
                <w:lang w:eastAsia="ru-RU"/>
              </w:rPr>
            </m:ctrlPr>
          </m:sSubPr>
          <m:e>
            <m:r>
              <w:rPr>
                <w:rFonts w:ascii="Cambria Math" w:hAnsi="Cambria Math"/>
                <w:sz w:val="28"/>
                <w:szCs w:val="28"/>
                <w:lang w:val="pl-PL" w:eastAsia="ru-RU"/>
              </w:rPr>
              <m:t>b</m:t>
            </m:r>
          </m:e>
          <m:sub>
            <m:r>
              <w:rPr>
                <w:rFonts w:ascii="Cambria Math" w:hAnsi="Cambria Math"/>
                <w:sz w:val="28"/>
                <w:szCs w:val="28"/>
                <w:lang w:eastAsia="ru-RU"/>
              </w:rPr>
              <m:t>kt</m:t>
            </m:r>
          </m:sub>
        </m:sSub>
        <m:r>
          <w:rPr>
            <w:rFonts w:ascii="Cambria Math" w:hAnsi="Cambria Math"/>
            <w:sz w:val="28"/>
            <w:szCs w:val="28"/>
            <w:lang w:eastAsia="ru-RU"/>
          </w:rPr>
          <m:t>+a</m:t>
        </m:r>
      </m:oMath>
      <w:r w:rsidR="00816430" w:rsidRPr="00F52BF1">
        <w:rPr>
          <w:rFonts w:ascii="Times New Roman" w:hAnsi="Times New Roman"/>
          <w:sz w:val="28"/>
          <w:szCs w:val="28"/>
          <w:lang w:eastAsia="ru-RU"/>
        </w:rPr>
        <w:t>, где</w:t>
      </w:r>
    </w:p>
    <w:p w14:paraId="2DE99148" w14:textId="77777777" w:rsidR="00816430" w:rsidRPr="00F52BF1" w:rsidRDefault="00816430" w:rsidP="00816430">
      <w:pPr>
        <w:spacing w:after="0" w:line="240" w:lineRule="auto"/>
        <w:ind w:left="851"/>
        <w:rPr>
          <w:rFonts w:ascii="Times New Roman" w:hAnsi="Times New Roman"/>
          <w:sz w:val="28"/>
          <w:szCs w:val="28"/>
          <w:lang w:eastAsia="ru-RU"/>
        </w:rPr>
      </w:pPr>
      <w:proofErr w:type="spellStart"/>
      <w:r w:rsidRPr="00F52BF1">
        <w:rPr>
          <w:rFonts w:ascii="Times New Roman" w:hAnsi="Times New Roman"/>
          <w:i/>
          <w:sz w:val="28"/>
          <w:szCs w:val="28"/>
          <w:lang w:val="en-US" w:eastAsia="ru-RU"/>
        </w:rPr>
        <w:t>b</w:t>
      </w:r>
      <w:r w:rsidRPr="00F52BF1">
        <w:rPr>
          <w:rFonts w:ascii="Times New Roman" w:hAnsi="Times New Roman"/>
          <w:i/>
          <w:sz w:val="28"/>
          <w:szCs w:val="28"/>
          <w:vertAlign w:val="subscript"/>
          <w:lang w:val="en-US" w:eastAsia="ru-RU"/>
        </w:rPr>
        <w:t>adj</w:t>
      </w:r>
      <w:proofErr w:type="spellEnd"/>
      <w:r w:rsidRPr="00F52BF1">
        <w:rPr>
          <w:rFonts w:ascii="Times New Roman" w:hAnsi="Times New Roman"/>
          <w:i/>
          <w:sz w:val="28"/>
          <w:szCs w:val="28"/>
          <w:vertAlign w:val="subscript"/>
          <w:lang w:eastAsia="ru-RU"/>
        </w:rPr>
        <w:t>_</w:t>
      </w:r>
      <w:proofErr w:type="spellStart"/>
      <w:r>
        <w:rPr>
          <w:rFonts w:ascii="Times New Roman" w:hAnsi="Times New Roman"/>
          <w:i/>
          <w:sz w:val="28"/>
          <w:szCs w:val="28"/>
          <w:vertAlign w:val="subscript"/>
          <w:lang w:val="en-US" w:eastAsia="ru-RU"/>
        </w:rPr>
        <w:t>k</w:t>
      </w:r>
      <w:r w:rsidRPr="00F52BF1">
        <w:rPr>
          <w:rFonts w:ascii="Times New Roman" w:hAnsi="Times New Roman"/>
          <w:i/>
          <w:sz w:val="28"/>
          <w:szCs w:val="28"/>
          <w:vertAlign w:val="subscript"/>
          <w:lang w:val="en-US" w:eastAsia="ru-RU"/>
        </w:rPr>
        <w:t>t</w:t>
      </w:r>
      <w:proofErr w:type="spellEnd"/>
      <w:r w:rsidRPr="00F52BF1">
        <w:rPr>
          <w:rFonts w:ascii="Times New Roman" w:hAnsi="Times New Roman"/>
          <w:sz w:val="28"/>
          <w:szCs w:val="28"/>
          <w:lang w:eastAsia="ru-RU"/>
        </w:rPr>
        <w:t>– значение базовой нагрузки</w:t>
      </w:r>
      <w:r>
        <w:rPr>
          <w:rFonts w:ascii="Times New Roman" w:hAnsi="Times New Roman"/>
          <w:sz w:val="28"/>
          <w:szCs w:val="28"/>
          <w:lang w:eastAsia="ru-RU"/>
        </w:rPr>
        <w:t xml:space="preserve"> объекта управления</w:t>
      </w:r>
      <w:r w:rsidRPr="00F52BF1">
        <w:rPr>
          <w:rFonts w:ascii="Times New Roman" w:hAnsi="Times New Roman"/>
          <w:sz w:val="28"/>
          <w:szCs w:val="28"/>
          <w:lang w:eastAsia="ru-RU"/>
        </w:rPr>
        <w:t xml:space="preserve"> в час </w:t>
      </w:r>
      <w:r w:rsidRPr="00F52BF1">
        <w:rPr>
          <w:rFonts w:ascii="Times New Roman" w:hAnsi="Times New Roman"/>
          <w:sz w:val="28"/>
          <w:szCs w:val="28"/>
          <w:lang w:val="en-US" w:eastAsia="ru-RU"/>
        </w:rPr>
        <w:t>t</w:t>
      </w:r>
      <w:r w:rsidRPr="00F52BF1">
        <w:rPr>
          <w:rFonts w:ascii="Times New Roman" w:hAnsi="Times New Roman"/>
          <w:sz w:val="28"/>
          <w:szCs w:val="28"/>
          <w:lang w:eastAsia="ru-RU"/>
        </w:rPr>
        <w:t xml:space="preserve"> с учетом подстройки,</w:t>
      </w:r>
    </w:p>
    <w:p w14:paraId="747750B1" w14:textId="77777777" w:rsidR="00816430" w:rsidRPr="00F52BF1" w:rsidRDefault="00816430" w:rsidP="00816430">
      <w:pPr>
        <w:spacing w:after="0" w:line="240" w:lineRule="auto"/>
        <w:ind w:left="851"/>
        <w:rPr>
          <w:rFonts w:ascii="Times New Roman" w:hAnsi="Times New Roman"/>
          <w:sz w:val="28"/>
          <w:szCs w:val="28"/>
          <w:lang w:eastAsia="ru-RU"/>
        </w:rPr>
      </w:pPr>
      <w:r w:rsidRPr="00F52BF1">
        <w:rPr>
          <w:rFonts w:ascii="Times New Roman" w:hAnsi="Times New Roman"/>
          <w:i/>
          <w:sz w:val="28"/>
          <w:szCs w:val="28"/>
          <w:lang w:val="en-US" w:eastAsia="ru-RU"/>
        </w:rPr>
        <w:t>a</w:t>
      </w:r>
      <w:r w:rsidRPr="00F52BF1">
        <w:rPr>
          <w:rFonts w:ascii="Times New Roman" w:hAnsi="Times New Roman"/>
          <w:sz w:val="28"/>
          <w:szCs w:val="28"/>
          <w:lang w:eastAsia="ru-RU"/>
        </w:rPr>
        <w:t xml:space="preserve"> – величина подстройки</w:t>
      </w:r>
    </w:p>
    <w:p w14:paraId="205F98D4" w14:textId="77777777" w:rsidR="00816430" w:rsidRPr="00F52BF1" w:rsidRDefault="00816430" w:rsidP="00816430">
      <w:pPr>
        <w:spacing w:before="120" w:after="0" w:line="240" w:lineRule="auto"/>
        <w:ind w:left="851"/>
        <w:jc w:val="both"/>
        <w:rPr>
          <w:rFonts w:ascii="Times New Roman" w:hAnsi="Times New Roman"/>
          <w:sz w:val="28"/>
          <w:szCs w:val="28"/>
          <w:lang w:eastAsia="ru-RU"/>
        </w:rPr>
      </w:pPr>
      <w:r w:rsidRPr="00F52BF1">
        <w:rPr>
          <w:rFonts w:ascii="Times New Roman" w:hAnsi="Times New Roman"/>
          <w:sz w:val="28"/>
          <w:szCs w:val="28"/>
          <w:lang w:eastAsia="ru-RU"/>
        </w:rPr>
        <w:t>Величина подстройки определяется как среднее арифметическое величин разности между потреблен</w:t>
      </w:r>
      <w:r>
        <w:rPr>
          <w:rFonts w:ascii="Times New Roman" w:hAnsi="Times New Roman"/>
          <w:sz w:val="28"/>
          <w:szCs w:val="28"/>
          <w:lang w:eastAsia="ru-RU"/>
        </w:rPr>
        <w:t>ием</w:t>
      </w:r>
      <w:r w:rsidRPr="00F52BF1">
        <w:rPr>
          <w:rFonts w:ascii="Times New Roman" w:hAnsi="Times New Roman"/>
          <w:sz w:val="28"/>
          <w:szCs w:val="28"/>
          <w:lang w:eastAsia="ru-RU"/>
        </w:rPr>
        <w:t xml:space="preserve"> электроэнергии</w:t>
      </w:r>
      <w:r>
        <w:rPr>
          <w:rFonts w:ascii="Times New Roman" w:hAnsi="Times New Roman"/>
          <w:sz w:val="28"/>
          <w:szCs w:val="28"/>
          <w:lang w:eastAsia="ru-RU"/>
        </w:rPr>
        <w:t xml:space="preserve"> объекта управления</w:t>
      </w:r>
      <w:r w:rsidRPr="00F52BF1">
        <w:rPr>
          <w:rFonts w:ascii="Times New Roman" w:hAnsi="Times New Roman"/>
          <w:sz w:val="28"/>
          <w:szCs w:val="28"/>
          <w:lang w:eastAsia="ru-RU"/>
        </w:rPr>
        <w:t xml:space="preserve"> в каждый час периода с 15:00 до 17:00 часов (16-й и 17-й часы)</w:t>
      </w:r>
      <w:r>
        <w:rPr>
          <w:rFonts w:ascii="Times New Roman" w:hAnsi="Times New Roman"/>
          <w:sz w:val="28"/>
          <w:szCs w:val="28"/>
          <w:lang w:eastAsia="ru-RU"/>
        </w:rPr>
        <w:t xml:space="preserve"> </w:t>
      </w:r>
      <w:r w:rsidRPr="0004181D">
        <w:rPr>
          <w:rFonts w:ascii="Times New Roman" w:hAnsi="Times New Roman"/>
          <w:sz w:val="28"/>
          <w:szCs w:val="28"/>
          <w:lang w:eastAsia="ru-RU"/>
        </w:rPr>
        <w:t>для первой ценовой зоны или с 11:00 до 13:00 часов (12-й и 13-й часы) для второй ценовой зоны</w:t>
      </w:r>
      <w:r w:rsidRPr="00F52BF1">
        <w:rPr>
          <w:rFonts w:ascii="Times New Roman" w:hAnsi="Times New Roman"/>
          <w:sz w:val="28"/>
          <w:szCs w:val="28"/>
          <w:lang w:eastAsia="ru-RU"/>
        </w:rPr>
        <w:t xml:space="preserve"> рабочего дня X-1, предшествующего расчетному дню X, определенным по данным коммерческого учета электроэнергии, и графиком базовой нагрузки</w:t>
      </w:r>
      <w:r>
        <w:rPr>
          <w:rFonts w:ascii="Times New Roman" w:hAnsi="Times New Roman"/>
          <w:sz w:val="28"/>
          <w:szCs w:val="28"/>
          <w:lang w:eastAsia="ru-RU"/>
        </w:rPr>
        <w:t xml:space="preserve"> объекта управления</w:t>
      </w:r>
      <w:r w:rsidRPr="00F52BF1">
        <w:rPr>
          <w:rFonts w:ascii="Times New Roman" w:hAnsi="Times New Roman"/>
          <w:sz w:val="28"/>
          <w:szCs w:val="28"/>
          <w:lang w:eastAsia="ru-RU"/>
        </w:rPr>
        <w:t xml:space="preserve"> за тот же день и период:</w:t>
      </w:r>
    </w:p>
    <w:p w14:paraId="0E76C0AE" w14:textId="77777777" w:rsidR="00816430" w:rsidRPr="00F52BF1" w:rsidRDefault="00816430" w:rsidP="00816430">
      <w:pPr>
        <w:spacing w:before="120" w:after="0" w:line="360" w:lineRule="auto"/>
        <w:ind w:left="851"/>
        <w:jc w:val="both"/>
        <w:rPr>
          <w:rFonts w:ascii="Times New Roman" w:hAnsi="Times New Roman"/>
          <w:sz w:val="28"/>
          <w:szCs w:val="28"/>
          <w:lang w:eastAsia="ru-RU"/>
        </w:rPr>
      </w:pPr>
      <m:oMathPara>
        <m:oMath>
          <m:r>
            <w:rPr>
              <w:rFonts w:ascii="Cambria Math" w:hAnsi="Cambria Math"/>
              <w:sz w:val="28"/>
              <w:szCs w:val="28"/>
              <w:lang w:eastAsia="ru-RU"/>
            </w:rPr>
            <m:t>a=</m:t>
          </m:r>
          <m:f>
            <m:fPr>
              <m:ctrlPr>
                <w:rPr>
                  <w:rFonts w:ascii="Cambria Math" w:hAnsi="Cambria Math"/>
                  <w:i/>
                  <w:sz w:val="28"/>
                  <w:lang w:eastAsia="ru-RU"/>
                </w:rPr>
              </m:ctrlPr>
            </m:fPr>
            <m:num>
              <m:nary>
                <m:naryPr>
                  <m:chr m:val="∑"/>
                  <m:limLoc m:val="undOvr"/>
                  <m:ctrlPr>
                    <w:rPr>
                      <w:rFonts w:ascii="Cambria Math" w:hAnsi="Cambria Math"/>
                      <w:i/>
                      <w:sz w:val="28"/>
                      <w:lang w:eastAsia="ru-RU"/>
                    </w:rPr>
                  </m:ctrlPr>
                </m:naryPr>
                <m:sub>
                  <m:r>
                    <w:rPr>
                      <w:rFonts w:ascii="Cambria Math" w:hAnsi="Cambria Math"/>
                      <w:sz w:val="28"/>
                      <w:szCs w:val="28"/>
                      <w:lang w:val="en-US" w:eastAsia="ru-RU"/>
                    </w:rPr>
                    <m:t>t=16</m:t>
                  </m:r>
                </m:sub>
                <m:sup>
                  <m:r>
                    <w:rPr>
                      <w:rFonts w:ascii="Cambria Math" w:hAnsi="Cambria Math"/>
                      <w:sz w:val="28"/>
                      <w:szCs w:val="28"/>
                      <w:lang w:eastAsia="ru-RU"/>
                    </w:rPr>
                    <m:t>17</m:t>
                  </m:r>
                </m:sup>
                <m:e>
                  <m:r>
                    <w:rPr>
                      <w:rFonts w:ascii="Cambria Math" w:hAnsi="Cambria Math"/>
                      <w:sz w:val="28"/>
                      <w:szCs w:val="28"/>
                      <w:lang w:eastAsia="ru-RU"/>
                    </w:rPr>
                    <m:t>(</m:t>
                  </m:r>
                  <m:nary>
                    <m:naryPr>
                      <m:chr m:val="∑"/>
                      <m:limLoc m:val="subSup"/>
                      <m:ctrlPr>
                        <w:rPr>
                          <w:rFonts w:ascii="Cambria Math" w:hAnsi="Cambria Math"/>
                          <w:i/>
                          <w:sz w:val="28"/>
                          <w:lang w:eastAsia="ru-RU"/>
                        </w:rPr>
                      </m:ctrlPr>
                    </m:naryPr>
                    <m:sub>
                      <m:r>
                        <w:rPr>
                          <w:rFonts w:ascii="Cambria Math" w:hAnsi="Cambria Math"/>
                          <w:sz w:val="28"/>
                          <w:szCs w:val="28"/>
                          <w:lang w:eastAsia="ru-RU"/>
                        </w:rPr>
                        <m:t>1</m:t>
                      </m:r>
                    </m:sub>
                    <m:sup>
                      <m:r>
                        <w:rPr>
                          <w:rFonts w:ascii="Cambria Math" w:hAnsi="Cambria Math"/>
                          <w:sz w:val="28"/>
                          <w:szCs w:val="28"/>
                          <w:lang w:eastAsia="ru-RU"/>
                        </w:rPr>
                        <m:t>k</m:t>
                      </m:r>
                    </m:sup>
                    <m:e>
                      <m:sSub>
                        <m:sSubPr>
                          <m:ctrlPr>
                            <w:rPr>
                              <w:rFonts w:ascii="Cambria Math" w:hAnsi="Cambria Math"/>
                              <w:i/>
                              <w:sz w:val="28"/>
                              <w:lang w:eastAsia="ru-RU"/>
                            </w:rPr>
                          </m:ctrlPr>
                        </m:sSubPr>
                        <m:e>
                          <m:r>
                            <w:rPr>
                              <w:rFonts w:ascii="Cambria Math" w:hAnsi="Cambria Math"/>
                              <w:sz w:val="28"/>
                              <w:szCs w:val="28"/>
                              <w:lang w:val="pl-PL" w:eastAsia="ru-RU"/>
                            </w:rPr>
                            <m:t>с</m:t>
                          </m:r>
                        </m:e>
                        <m:sub>
                          <m:r>
                            <w:rPr>
                              <w:rFonts w:ascii="Cambria Math" w:hAnsi="Cambria Math"/>
                              <w:sz w:val="28"/>
                              <w:szCs w:val="28"/>
                              <w:lang w:eastAsia="ru-RU"/>
                            </w:rPr>
                            <m:t>kt(</m:t>
                          </m:r>
                          <m:r>
                            <w:rPr>
                              <w:rFonts w:ascii="Cambria Math" w:hAnsi="Cambria Math"/>
                              <w:sz w:val="28"/>
                              <w:szCs w:val="28"/>
                              <w:lang w:val="en-US" w:eastAsia="ru-RU"/>
                            </w:rPr>
                            <m:t>x-1</m:t>
                          </m:r>
                          <m:r>
                            <w:rPr>
                              <w:rFonts w:ascii="Cambria Math" w:hAnsi="Cambria Math"/>
                              <w:sz w:val="28"/>
                              <w:szCs w:val="28"/>
                              <w:lang w:eastAsia="ru-RU"/>
                            </w:rPr>
                            <m:t>)</m:t>
                          </m:r>
                        </m:sub>
                      </m:sSub>
                    </m:e>
                  </m:nary>
                  <m:r>
                    <w:rPr>
                      <w:rFonts w:ascii="Cambria Math" w:hAnsi="Cambria Math"/>
                      <w:sz w:val="28"/>
                      <w:szCs w:val="28"/>
                      <w:lang w:eastAsia="ru-RU"/>
                    </w:rPr>
                    <m:t>-</m:t>
                  </m:r>
                  <m:sSub>
                    <m:sSubPr>
                      <m:ctrlPr>
                        <w:rPr>
                          <w:rFonts w:ascii="Cambria Math" w:hAnsi="Cambria Math"/>
                          <w:i/>
                          <w:sz w:val="28"/>
                          <w:lang w:eastAsia="ru-RU"/>
                        </w:rPr>
                      </m:ctrlPr>
                    </m:sSubPr>
                    <m:e>
                      <m:r>
                        <w:rPr>
                          <w:rFonts w:ascii="Cambria Math" w:hAnsi="Cambria Math"/>
                          <w:sz w:val="28"/>
                          <w:szCs w:val="28"/>
                          <w:lang w:val="pl-PL" w:eastAsia="ru-RU"/>
                        </w:rPr>
                        <m:t>b</m:t>
                      </m:r>
                    </m:e>
                    <m:sub>
                      <m:r>
                        <w:rPr>
                          <w:rFonts w:ascii="Cambria Math" w:hAnsi="Cambria Math"/>
                          <w:sz w:val="28"/>
                          <w:szCs w:val="28"/>
                          <w:lang w:eastAsia="ru-RU"/>
                        </w:rPr>
                        <m:t>kt(</m:t>
                      </m:r>
                      <m:r>
                        <w:rPr>
                          <w:rFonts w:ascii="Cambria Math" w:hAnsi="Cambria Math"/>
                          <w:sz w:val="28"/>
                          <w:szCs w:val="28"/>
                          <w:lang w:val="en-US" w:eastAsia="ru-RU"/>
                        </w:rPr>
                        <m:t>x-1</m:t>
                      </m:r>
                      <m:r>
                        <w:rPr>
                          <w:rFonts w:ascii="Cambria Math" w:hAnsi="Cambria Math"/>
                          <w:sz w:val="28"/>
                          <w:szCs w:val="28"/>
                          <w:lang w:eastAsia="ru-RU"/>
                        </w:rPr>
                        <m:t>)</m:t>
                      </m:r>
                    </m:sub>
                  </m:sSub>
                  <m:r>
                    <w:rPr>
                      <w:rFonts w:ascii="Cambria Math" w:hAnsi="Cambria Math"/>
                      <w:sz w:val="28"/>
                      <w:szCs w:val="28"/>
                      <w:lang w:eastAsia="ru-RU"/>
                    </w:rPr>
                    <m:t>)</m:t>
                  </m:r>
                </m:e>
              </m:nary>
            </m:num>
            <m:den>
              <m:r>
                <w:rPr>
                  <w:rFonts w:ascii="Cambria Math" w:hAnsi="Cambria Math"/>
                  <w:sz w:val="28"/>
                  <w:szCs w:val="28"/>
                  <w:lang w:eastAsia="ru-RU"/>
                </w:rPr>
                <m:t>2</m:t>
              </m:r>
            </m:den>
          </m:f>
        </m:oMath>
      </m:oMathPara>
    </w:p>
    <w:p w14:paraId="7CCA8782" w14:textId="77777777" w:rsidR="00816430" w:rsidRPr="00F52BF1" w:rsidRDefault="00816430" w:rsidP="0026626A">
      <w:pPr>
        <w:numPr>
          <w:ilvl w:val="1"/>
          <w:numId w:val="52"/>
        </w:numPr>
        <w:spacing w:before="120" w:after="0" w:line="240" w:lineRule="auto"/>
        <w:ind w:left="851" w:hanging="851"/>
        <w:jc w:val="both"/>
        <w:rPr>
          <w:rFonts w:ascii="Times New Roman" w:hAnsi="Times New Roman"/>
          <w:sz w:val="28"/>
          <w:szCs w:val="28"/>
          <w:lang w:eastAsia="ru-RU"/>
        </w:rPr>
      </w:pPr>
      <w:r w:rsidRPr="00F52BF1">
        <w:rPr>
          <w:rFonts w:ascii="Times New Roman" w:hAnsi="Times New Roman"/>
          <w:sz w:val="28"/>
          <w:szCs w:val="28"/>
        </w:rPr>
        <w:t>Независимо от используемого варианта подстройки подстройка</w:t>
      </w:r>
      <w:r w:rsidRPr="00F52BF1">
        <w:rPr>
          <w:rFonts w:ascii="Times New Roman" w:hAnsi="Times New Roman"/>
          <w:sz w:val="28"/>
          <w:szCs w:val="28"/>
          <w:lang w:eastAsia="ru-RU"/>
        </w:rPr>
        <w:t xml:space="preserve"> не осуществляется, если:</w:t>
      </w:r>
    </w:p>
    <w:p w14:paraId="00BD7E31" w14:textId="77777777" w:rsidR="00816430" w:rsidRPr="00F52BF1" w:rsidRDefault="00816430" w:rsidP="00816430">
      <w:pPr>
        <w:numPr>
          <w:ilvl w:val="0"/>
          <w:numId w:val="3"/>
        </w:numPr>
        <w:spacing w:after="0" w:line="240" w:lineRule="auto"/>
        <w:ind w:left="1134" w:hanging="283"/>
        <w:jc w:val="both"/>
        <w:rPr>
          <w:rFonts w:ascii="Times New Roman" w:hAnsi="Times New Roman"/>
          <w:sz w:val="28"/>
          <w:szCs w:val="28"/>
          <w:lang w:eastAsia="ru-RU"/>
        </w:rPr>
      </w:pPr>
      <w:r w:rsidRPr="00F52BF1">
        <w:rPr>
          <w:rFonts w:ascii="Times New Roman" w:hAnsi="Times New Roman"/>
          <w:sz w:val="28"/>
          <w:szCs w:val="28"/>
          <w:lang w:eastAsia="ru-RU"/>
        </w:rPr>
        <w:t xml:space="preserve">график базовой нагрузки для дня, предшествующего расчетному дню, не был рассчитан из-за невозможности формирования окна построения в соответствии с </w:t>
      </w:r>
      <w:hyperlink w:anchor="Приложение3_2_п3_1" w:history="1">
        <w:r w:rsidRPr="00A20DAE">
          <w:rPr>
            <w:rStyle w:val="a4"/>
            <w:rFonts w:ascii="Times New Roman" w:hAnsi="Times New Roman"/>
            <w:sz w:val="28"/>
            <w:szCs w:val="28"/>
            <w:lang w:eastAsia="ru-RU"/>
          </w:rPr>
          <w:t>п. 3.1</w:t>
        </w:r>
      </w:hyperlink>
      <w:r w:rsidRPr="00F52BF1">
        <w:rPr>
          <w:rFonts w:ascii="Times New Roman" w:hAnsi="Times New Roman"/>
          <w:sz w:val="28"/>
          <w:szCs w:val="28"/>
          <w:lang w:eastAsia="ru-RU"/>
        </w:rPr>
        <w:t xml:space="preserve"> настоящего </w:t>
      </w:r>
      <w:r w:rsidR="00B74EB2">
        <w:rPr>
          <w:rFonts w:ascii="Times New Roman" w:hAnsi="Times New Roman"/>
          <w:sz w:val="28"/>
          <w:szCs w:val="28"/>
          <w:lang w:eastAsia="ru-RU"/>
        </w:rPr>
        <w:t>Порядк</w:t>
      </w:r>
      <w:r w:rsidRPr="00F52BF1">
        <w:rPr>
          <w:rFonts w:ascii="Times New Roman" w:hAnsi="Times New Roman"/>
          <w:sz w:val="28"/>
          <w:szCs w:val="28"/>
          <w:lang w:eastAsia="ru-RU"/>
        </w:rPr>
        <w:t xml:space="preserve">а или при наличии уведомления о неготовности энергопринимающего устройства </w:t>
      </w:r>
      <w:r>
        <w:rPr>
          <w:rFonts w:ascii="Times New Roman" w:hAnsi="Times New Roman"/>
          <w:sz w:val="28"/>
          <w:szCs w:val="28"/>
          <w:lang w:eastAsia="ru-RU"/>
        </w:rPr>
        <w:t xml:space="preserve">(объекта управления) </w:t>
      </w:r>
      <w:r w:rsidRPr="00F52BF1">
        <w:rPr>
          <w:rFonts w:ascii="Times New Roman" w:hAnsi="Times New Roman"/>
          <w:sz w:val="28"/>
          <w:szCs w:val="28"/>
          <w:lang w:eastAsia="ru-RU"/>
        </w:rPr>
        <w:t>к снижению потребления в день, предшествующий расчетному дню, либо</w:t>
      </w:r>
    </w:p>
    <w:p w14:paraId="009EC9F0" w14:textId="77777777" w:rsidR="00816430" w:rsidRPr="00F52BF1" w:rsidRDefault="00816430" w:rsidP="00816430">
      <w:pPr>
        <w:numPr>
          <w:ilvl w:val="0"/>
          <w:numId w:val="3"/>
        </w:numPr>
        <w:spacing w:after="0" w:line="240" w:lineRule="auto"/>
        <w:ind w:left="1134" w:hanging="283"/>
        <w:jc w:val="both"/>
        <w:rPr>
          <w:rFonts w:ascii="Times New Roman" w:hAnsi="Times New Roman"/>
          <w:sz w:val="28"/>
          <w:szCs w:val="28"/>
          <w:lang w:eastAsia="ru-RU"/>
        </w:rPr>
      </w:pPr>
      <w:r w:rsidRPr="00F52BF1">
        <w:rPr>
          <w:rFonts w:ascii="Times New Roman" w:hAnsi="Times New Roman"/>
          <w:sz w:val="28"/>
          <w:szCs w:val="28"/>
          <w:lang w:eastAsia="ru-RU"/>
        </w:rPr>
        <w:t xml:space="preserve">расчетному дню предшествовал день, который не включается в окно </w:t>
      </w:r>
      <w:r w:rsidRPr="00F52BF1">
        <w:rPr>
          <w:rFonts w:ascii="Times New Roman" w:hAnsi="Times New Roman"/>
          <w:sz w:val="28"/>
          <w:szCs w:val="28"/>
        </w:rPr>
        <w:t xml:space="preserve">построения графика базовой нагрузки в соответствии с </w:t>
      </w:r>
      <w:hyperlink w:anchor="Приложение3_2_п3_1" w:history="1">
        <w:r w:rsidRPr="00A20DAE">
          <w:rPr>
            <w:rStyle w:val="a4"/>
            <w:rFonts w:ascii="Times New Roman" w:hAnsi="Times New Roman"/>
            <w:sz w:val="28"/>
            <w:szCs w:val="28"/>
          </w:rPr>
          <w:t>п. 3.1</w:t>
        </w:r>
      </w:hyperlink>
      <w:r w:rsidRPr="00F52BF1">
        <w:rPr>
          <w:rFonts w:ascii="Times New Roman" w:hAnsi="Times New Roman"/>
          <w:sz w:val="28"/>
          <w:szCs w:val="28"/>
        </w:rPr>
        <w:t xml:space="preserve"> настоящего </w:t>
      </w:r>
      <w:r w:rsidR="00B74EB2">
        <w:rPr>
          <w:rFonts w:ascii="Times New Roman" w:hAnsi="Times New Roman"/>
          <w:sz w:val="28"/>
          <w:szCs w:val="28"/>
        </w:rPr>
        <w:t>Порядк</w:t>
      </w:r>
      <w:r w:rsidRPr="00F52BF1">
        <w:rPr>
          <w:rFonts w:ascii="Times New Roman" w:hAnsi="Times New Roman"/>
          <w:sz w:val="28"/>
          <w:szCs w:val="28"/>
        </w:rPr>
        <w:t>а</w:t>
      </w:r>
      <w:r w:rsidRPr="00F52BF1">
        <w:rPr>
          <w:rFonts w:ascii="Times New Roman" w:hAnsi="Times New Roman"/>
          <w:sz w:val="28"/>
          <w:szCs w:val="28"/>
          <w:lang w:eastAsia="ru-RU"/>
        </w:rPr>
        <w:t>.</w:t>
      </w:r>
    </w:p>
    <w:p w14:paraId="66B5AF23" w14:textId="77777777" w:rsidR="00816430" w:rsidRPr="00F52BF1" w:rsidRDefault="00816430" w:rsidP="0026626A">
      <w:pPr>
        <w:numPr>
          <w:ilvl w:val="1"/>
          <w:numId w:val="52"/>
        </w:numPr>
        <w:spacing w:before="120" w:after="0" w:line="240" w:lineRule="auto"/>
        <w:ind w:left="851" w:hanging="851"/>
        <w:jc w:val="both"/>
        <w:rPr>
          <w:rFonts w:ascii="Times New Roman" w:hAnsi="Times New Roman"/>
          <w:sz w:val="28"/>
          <w:szCs w:val="28"/>
        </w:rPr>
      </w:pPr>
      <w:r w:rsidRPr="00F52BF1">
        <w:rPr>
          <w:rFonts w:ascii="Times New Roman" w:hAnsi="Times New Roman"/>
          <w:sz w:val="28"/>
          <w:szCs w:val="28"/>
        </w:rPr>
        <w:t>Проверить необходимость ограничения подстройки, применить ограничение (при необходимости).</w:t>
      </w:r>
    </w:p>
    <w:p w14:paraId="630CCAD5" w14:textId="77777777" w:rsidR="00816430" w:rsidRPr="00F52BF1" w:rsidRDefault="00816430" w:rsidP="00816430">
      <w:pPr>
        <w:spacing w:before="120" w:after="0" w:line="240" w:lineRule="auto"/>
        <w:ind w:left="851"/>
        <w:jc w:val="both"/>
        <w:rPr>
          <w:rFonts w:ascii="Times New Roman" w:hAnsi="Times New Roman"/>
          <w:sz w:val="28"/>
          <w:szCs w:val="28"/>
          <w:lang w:eastAsia="ru-RU"/>
        </w:rPr>
      </w:pPr>
      <w:r w:rsidRPr="00F52BF1">
        <w:rPr>
          <w:rFonts w:ascii="Times New Roman" w:hAnsi="Times New Roman"/>
          <w:sz w:val="28"/>
          <w:szCs w:val="28"/>
          <w:lang w:eastAsia="ru-RU"/>
        </w:rPr>
        <w:t>Значение базовой нагрузки</w:t>
      </w:r>
      <w:r w:rsidRPr="008C4CBD">
        <w:rPr>
          <w:rFonts w:ascii="Times New Roman" w:hAnsi="Times New Roman"/>
          <w:sz w:val="28"/>
          <w:szCs w:val="28"/>
          <w:lang w:eastAsia="ru-RU"/>
        </w:rPr>
        <w:t xml:space="preserve"> </w:t>
      </w:r>
      <w:r>
        <w:rPr>
          <w:rFonts w:ascii="Times New Roman" w:hAnsi="Times New Roman"/>
          <w:sz w:val="28"/>
          <w:szCs w:val="28"/>
          <w:lang w:eastAsia="ru-RU"/>
        </w:rPr>
        <w:t>объекта управления</w:t>
      </w:r>
      <w:r w:rsidRPr="00F52BF1">
        <w:rPr>
          <w:rFonts w:ascii="Times New Roman" w:hAnsi="Times New Roman"/>
          <w:sz w:val="28"/>
          <w:szCs w:val="28"/>
          <w:lang w:eastAsia="ru-RU"/>
        </w:rPr>
        <w:t xml:space="preserve"> с учетом подстройки за каждый час не должно быть меньше 0,8 от значения базовой нагрузки</w:t>
      </w:r>
      <w:r>
        <w:rPr>
          <w:rFonts w:ascii="Times New Roman" w:hAnsi="Times New Roman"/>
          <w:sz w:val="28"/>
          <w:szCs w:val="28"/>
          <w:lang w:eastAsia="ru-RU"/>
        </w:rPr>
        <w:t xml:space="preserve"> объекта управления</w:t>
      </w:r>
      <w:r w:rsidRPr="00F52BF1">
        <w:rPr>
          <w:rFonts w:ascii="Times New Roman" w:hAnsi="Times New Roman"/>
          <w:sz w:val="28"/>
          <w:szCs w:val="28"/>
          <w:lang w:eastAsia="ru-RU"/>
        </w:rPr>
        <w:t xml:space="preserve"> без подстройки и не должно превышать 1,2 значения базовой нагрузки</w:t>
      </w:r>
      <w:r>
        <w:rPr>
          <w:rFonts w:ascii="Times New Roman" w:hAnsi="Times New Roman"/>
          <w:sz w:val="28"/>
          <w:szCs w:val="28"/>
          <w:lang w:eastAsia="ru-RU"/>
        </w:rPr>
        <w:t xml:space="preserve"> объекта управления</w:t>
      </w:r>
      <w:r w:rsidRPr="00F52BF1">
        <w:rPr>
          <w:rFonts w:ascii="Times New Roman" w:hAnsi="Times New Roman"/>
          <w:sz w:val="28"/>
          <w:szCs w:val="28"/>
          <w:lang w:eastAsia="ru-RU"/>
        </w:rPr>
        <w:t xml:space="preserve"> без подстройки. Если</w:t>
      </w:r>
    </w:p>
    <w:p w14:paraId="7CCE3B4C" w14:textId="77777777" w:rsidR="00816430" w:rsidRPr="00F52BF1" w:rsidRDefault="004902A5" w:rsidP="00816430">
      <w:pPr>
        <w:spacing w:after="0" w:line="240" w:lineRule="auto"/>
        <w:ind w:left="851"/>
        <w:jc w:val="center"/>
        <w:rPr>
          <w:rFonts w:ascii="Times New Roman" w:hAnsi="Times New Roman"/>
          <w:sz w:val="28"/>
          <w:szCs w:val="28"/>
          <w:lang w:eastAsia="ru-RU"/>
        </w:rPr>
      </w:pPr>
      <m:oMath>
        <m:sSub>
          <m:sSubPr>
            <m:ctrlPr>
              <w:rPr>
                <w:rFonts w:ascii="Cambria Math" w:hAnsi="Cambria Math"/>
                <w:i/>
                <w:sz w:val="28"/>
                <w:lang w:eastAsia="ru-RU"/>
              </w:rPr>
            </m:ctrlPr>
          </m:sSubPr>
          <m:e>
            <m:r>
              <w:rPr>
                <w:rFonts w:ascii="Cambria Math" w:hAnsi="Cambria Math"/>
                <w:sz w:val="28"/>
                <w:szCs w:val="28"/>
                <w:lang w:val="pl-PL" w:eastAsia="ru-RU"/>
              </w:rPr>
              <m:t>b</m:t>
            </m:r>
          </m:e>
          <m:sub>
            <m:r>
              <w:rPr>
                <w:rFonts w:ascii="Cambria Math" w:hAnsi="Cambria Math"/>
                <w:sz w:val="28"/>
                <w:szCs w:val="28"/>
                <w:lang w:val="en-US" w:eastAsia="ru-RU"/>
              </w:rPr>
              <m:t>adj</m:t>
            </m:r>
            <m:r>
              <w:rPr>
                <w:rFonts w:ascii="Cambria Math" w:hAnsi="Cambria Math"/>
                <w:sz w:val="28"/>
                <w:szCs w:val="28"/>
                <w:lang w:eastAsia="ru-RU"/>
              </w:rPr>
              <m:t>_</m:t>
            </m:r>
            <m:r>
              <w:rPr>
                <w:rFonts w:ascii="Cambria Math" w:hAnsi="Cambria Math"/>
                <w:sz w:val="28"/>
                <w:szCs w:val="28"/>
                <w:lang w:val="en-US" w:eastAsia="ru-RU"/>
              </w:rPr>
              <m:t>kt</m:t>
            </m:r>
          </m:sub>
        </m:sSub>
        <m:r>
          <w:rPr>
            <w:rFonts w:ascii="Cambria Math" w:hAnsi="Cambria Math"/>
            <w:sz w:val="28"/>
            <w:szCs w:val="28"/>
            <w:lang w:eastAsia="ru-RU"/>
          </w:rPr>
          <m:t>&lt;0,8×</m:t>
        </m:r>
        <m:sSub>
          <m:sSubPr>
            <m:ctrlPr>
              <w:rPr>
                <w:rFonts w:ascii="Cambria Math" w:hAnsi="Cambria Math"/>
                <w:i/>
                <w:sz w:val="28"/>
                <w:lang w:eastAsia="ru-RU"/>
              </w:rPr>
            </m:ctrlPr>
          </m:sSubPr>
          <m:e>
            <m:r>
              <w:rPr>
                <w:rFonts w:ascii="Cambria Math" w:hAnsi="Cambria Math"/>
                <w:sz w:val="28"/>
                <w:szCs w:val="28"/>
                <w:lang w:val="pl-PL" w:eastAsia="ru-RU"/>
              </w:rPr>
              <m:t>b</m:t>
            </m:r>
          </m:e>
          <m:sub>
            <m:r>
              <w:rPr>
                <w:rFonts w:ascii="Cambria Math" w:hAnsi="Cambria Math"/>
                <w:sz w:val="28"/>
                <w:szCs w:val="28"/>
                <w:lang w:eastAsia="ru-RU"/>
              </w:rPr>
              <m:t>kt</m:t>
            </m:r>
          </m:sub>
        </m:sSub>
      </m:oMath>
      <w:r w:rsidR="00816430" w:rsidRPr="00F52BF1">
        <w:rPr>
          <w:rFonts w:ascii="Times New Roman" w:hAnsi="Times New Roman"/>
          <w:sz w:val="28"/>
          <w:szCs w:val="28"/>
          <w:lang w:eastAsia="ru-RU"/>
        </w:rPr>
        <w:t>, то</w:t>
      </w:r>
    </w:p>
    <w:p w14:paraId="0EC5BE5C" w14:textId="77777777" w:rsidR="00816430" w:rsidRPr="00F52BF1" w:rsidRDefault="004902A5" w:rsidP="00816430">
      <w:pPr>
        <w:spacing w:after="0" w:line="240" w:lineRule="auto"/>
        <w:ind w:left="851"/>
        <w:jc w:val="center"/>
        <w:rPr>
          <w:rFonts w:ascii="Times New Roman" w:hAnsi="Times New Roman"/>
          <w:sz w:val="28"/>
          <w:szCs w:val="28"/>
          <w:lang w:eastAsia="ru-RU"/>
        </w:rPr>
      </w:pPr>
      <m:oMath>
        <m:sSub>
          <m:sSubPr>
            <m:ctrlPr>
              <w:rPr>
                <w:rFonts w:ascii="Cambria Math" w:hAnsi="Cambria Math"/>
                <w:i/>
                <w:sz w:val="28"/>
                <w:lang w:eastAsia="ru-RU"/>
              </w:rPr>
            </m:ctrlPr>
          </m:sSubPr>
          <m:e>
            <m:r>
              <w:rPr>
                <w:rFonts w:ascii="Cambria Math" w:hAnsi="Cambria Math"/>
                <w:sz w:val="28"/>
                <w:szCs w:val="28"/>
                <w:lang w:val="pl-PL" w:eastAsia="ru-RU"/>
              </w:rPr>
              <m:t>b</m:t>
            </m:r>
          </m:e>
          <m:sub>
            <m:r>
              <w:rPr>
                <w:rFonts w:ascii="Cambria Math" w:hAnsi="Cambria Math"/>
                <w:sz w:val="28"/>
                <w:szCs w:val="28"/>
                <w:lang w:val="en-US" w:eastAsia="ru-RU"/>
              </w:rPr>
              <m:t>adj</m:t>
            </m:r>
            <m:r>
              <w:rPr>
                <w:rFonts w:ascii="Cambria Math" w:hAnsi="Cambria Math"/>
                <w:sz w:val="28"/>
                <w:szCs w:val="28"/>
                <w:lang w:eastAsia="ru-RU"/>
              </w:rPr>
              <m:t>_k</m:t>
            </m:r>
            <m:r>
              <w:rPr>
                <w:rFonts w:ascii="Cambria Math" w:hAnsi="Cambria Math"/>
                <w:sz w:val="28"/>
                <w:szCs w:val="28"/>
                <w:lang w:val="en-US" w:eastAsia="ru-RU"/>
              </w:rPr>
              <m:t>t</m:t>
            </m:r>
          </m:sub>
        </m:sSub>
        <m:r>
          <w:rPr>
            <w:rFonts w:ascii="Cambria Math" w:hAnsi="Cambria Math"/>
            <w:sz w:val="28"/>
            <w:szCs w:val="28"/>
            <w:lang w:eastAsia="ru-RU"/>
          </w:rPr>
          <m:t>=0,8×</m:t>
        </m:r>
        <m:sSub>
          <m:sSubPr>
            <m:ctrlPr>
              <w:rPr>
                <w:rFonts w:ascii="Cambria Math" w:hAnsi="Cambria Math"/>
                <w:i/>
                <w:sz w:val="28"/>
                <w:lang w:eastAsia="ru-RU"/>
              </w:rPr>
            </m:ctrlPr>
          </m:sSubPr>
          <m:e>
            <m:r>
              <w:rPr>
                <w:rFonts w:ascii="Cambria Math" w:hAnsi="Cambria Math"/>
                <w:sz w:val="28"/>
                <w:szCs w:val="28"/>
                <w:lang w:val="pl-PL" w:eastAsia="ru-RU"/>
              </w:rPr>
              <m:t>b</m:t>
            </m:r>
          </m:e>
          <m:sub>
            <m:r>
              <w:rPr>
                <w:rFonts w:ascii="Cambria Math" w:hAnsi="Cambria Math"/>
                <w:sz w:val="28"/>
                <w:szCs w:val="28"/>
                <w:lang w:eastAsia="ru-RU"/>
              </w:rPr>
              <m:t>kt</m:t>
            </m:r>
          </m:sub>
        </m:sSub>
      </m:oMath>
      <w:r w:rsidR="00816430" w:rsidRPr="00F52BF1">
        <w:rPr>
          <w:rFonts w:ascii="Times New Roman" w:hAnsi="Times New Roman"/>
          <w:sz w:val="28"/>
          <w:szCs w:val="28"/>
          <w:lang w:eastAsia="ru-RU"/>
        </w:rPr>
        <w:t>.</w:t>
      </w:r>
    </w:p>
    <w:p w14:paraId="53248AB0" w14:textId="77777777" w:rsidR="00816430" w:rsidRPr="00F52BF1" w:rsidRDefault="00816430" w:rsidP="00816430">
      <w:pPr>
        <w:spacing w:after="0" w:line="240" w:lineRule="auto"/>
        <w:ind w:left="851"/>
        <w:jc w:val="both"/>
        <w:rPr>
          <w:rFonts w:ascii="Times New Roman" w:hAnsi="Times New Roman"/>
          <w:sz w:val="28"/>
          <w:szCs w:val="28"/>
          <w:lang w:eastAsia="ru-RU"/>
        </w:rPr>
      </w:pPr>
      <w:r w:rsidRPr="00F52BF1">
        <w:rPr>
          <w:rFonts w:ascii="Times New Roman" w:hAnsi="Times New Roman"/>
          <w:sz w:val="28"/>
          <w:szCs w:val="28"/>
          <w:lang w:eastAsia="ru-RU"/>
        </w:rPr>
        <w:t>Если</w:t>
      </w:r>
    </w:p>
    <w:p w14:paraId="3BE975C7" w14:textId="77777777" w:rsidR="00816430" w:rsidRPr="00F52BF1" w:rsidRDefault="004902A5" w:rsidP="00816430">
      <w:pPr>
        <w:spacing w:after="0" w:line="240" w:lineRule="auto"/>
        <w:ind w:left="851"/>
        <w:jc w:val="center"/>
        <w:rPr>
          <w:rFonts w:ascii="Times New Roman" w:hAnsi="Times New Roman"/>
          <w:sz w:val="28"/>
          <w:szCs w:val="28"/>
          <w:lang w:eastAsia="ru-RU"/>
        </w:rPr>
      </w:pPr>
      <m:oMath>
        <m:sSub>
          <m:sSubPr>
            <m:ctrlPr>
              <w:rPr>
                <w:rFonts w:ascii="Cambria Math" w:hAnsi="Cambria Math"/>
                <w:i/>
                <w:sz w:val="28"/>
                <w:lang w:eastAsia="ru-RU"/>
              </w:rPr>
            </m:ctrlPr>
          </m:sSubPr>
          <m:e>
            <m:r>
              <w:rPr>
                <w:rFonts w:ascii="Cambria Math" w:hAnsi="Cambria Math"/>
                <w:sz w:val="28"/>
                <w:szCs w:val="28"/>
                <w:lang w:val="pl-PL" w:eastAsia="ru-RU"/>
              </w:rPr>
              <m:t>b</m:t>
            </m:r>
          </m:e>
          <m:sub>
            <m:r>
              <w:rPr>
                <w:rFonts w:ascii="Cambria Math" w:hAnsi="Cambria Math"/>
                <w:sz w:val="28"/>
                <w:szCs w:val="28"/>
                <w:lang w:val="en-US" w:eastAsia="ru-RU"/>
              </w:rPr>
              <m:t>adj</m:t>
            </m:r>
            <m:r>
              <w:rPr>
                <w:rFonts w:ascii="Cambria Math" w:hAnsi="Cambria Math"/>
                <w:sz w:val="28"/>
                <w:szCs w:val="28"/>
                <w:lang w:eastAsia="ru-RU"/>
              </w:rPr>
              <m:t>_k</m:t>
            </m:r>
            <m:r>
              <w:rPr>
                <w:rFonts w:ascii="Cambria Math" w:hAnsi="Cambria Math"/>
                <w:sz w:val="28"/>
                <w:szCs w:val="28"/>
                <w:lang w:val="en-US" w:eastAsia="ru-RU"/>
              </w:rPr>
              <m:t>t</m:t>
            </m:r>
          </m:sub>
        </m:sSub>
        <m:r>
          <w:rPr>
            <w:rFonts w:ascii="Cambria Math" w:hAnsi="Cambria Math"/>
            <w:sz w:val="28"/>
            <w:szCs w:val="28"/>
            <w:lang w:eastAsia="ru-RU"/>
          </w:rPr>
          <m:t>&gt;1,2×</m:t>
        </m:r>
        <m:sSub>
          <m:sSubPr>
            <m:ctrlPr>
              <w:rPr>
                <w:rFonts w:ascii="Cambria Math" w:hAnsi="Cambria Math"/>
                <w:i/>
                <w:sz w:val="28"/>
                <w:lang w:eastAsia="ru-RU"/>
              </w:rPr>
            </m:ctrlPr>
          </m:sSubPr>
          <m:e>
            <m:r>
              <w:rPr>
                <w:rFonts w:ascii="Cambria Math" w:hAnsi="Cambria Math"/>
                <w:sz w:val="28"/>
                <w:szCs w:val="28"/>
                <w:lang w:val="pl-PL" w:eastAsia="ru-RU"/>
              </w:rPr>
              <m:t>b</m:t>
            </m:r>
          </m:e>
          <m:sub>
            <m:r>
              <w:rPr>
                <w:rFonts w:ascii="Cambria Math" w:hAnsi="Cambria Math"/>
                <w:sz w:val="28"/>
                <w:szCs w:val="28"/>
                <w:lang w:eastAsia="ru-RU"/>
              </w:rPr>
              <m:t>kt</m:t>
            </m:r>
          </m:sub>
        </m:sSub>
      </m:oMath>
      <w:r w:rsidR="00816430" w:rsidRPr="00F52BF1">
        <w:rPr>
          <w:rFonts w:ascii="Times New Roman" w:hAnsi="Times New Roman"/>
          <w:sz w:val="28"/>
          <w:szCs w:val="28"/>
          <w:lang w:eastAsia="ru-RU"/>
        </w:rPr>
        <w:t>, то</w:t>
      </w:r>
    </w:p>
    <w:p w14:paraId="06582618" w14:textId="77777777" w:rsidR="00816430" w:rsidRPr="00F52BF1" w:rsidRDefault="004902A5" w:rsidP="00816430">
      <w:pPr>
        <w:spacing w:after="0" w:line="240" w:lineRule="auto"/>
        <w:ind w:left="851"/>
        <w:jc w:val="center"/>
        <w:rPr>
          <w:rFonts w:ascii="Times New Roman" w:hAnsi="Times New Roman"/>
          <w:sz w:val="28"/>
          <w:szCs w:val="28"/>
          <w:lang w:eastAsia="ru-RU"/>
        </w:rPr>
      </w:pPr>
      <m:oMath>
        <m:sSub>
          <m:sSubPr>
            <m:ctrlPr>
              <w:rPr>
                <w:rFonts w:ascii="Cambria Math" w:hAnsi="Cambria Math"/>
                <w:i/>
                <w:sz w:val="28"/>
                <w:lang w:eastAsia="ru-RU"/>
              </w:rPr>
            </m:ctrlPr>
          </m:sSubPr>
          <m:e>
            <m:r>
              <w:rPr>
                <w:rFonts w:ascii="Cambria Math" w:hAnsi="Cambria Math"/>
                <w:sz w:val="28"/>
                <w:szCs w:val="28"/>
                <w:lang w:val="pl-PL" w:eastAsia="ru-RU"/>
              </w:rPr>
              <m:t>b</m:t>
            </m:r>
          </m:e>
          <m:sub>
            <m:r>
              <w:rPr>
                <w:rFonts w:ascii="Cambria Math" w:hAnsi="Cambria Math"/>
                <w:sz w:val="28"/>
                <w:szCs w:val="28"/>
                <w:lang w:val="en-US" w:eastAsia="ru-RU"/>
              </w:rPr>
              <m:t>adj</m:t>
            </m:r>
            <m:r>
              <w:rPr>
                <w:rFonts w:ascii="Cambria Math" w:hAnsi="Cambria Math"/>
                <w:sz w:val="28"/>
                <w:szCs w:val="28"/>
                <w:lang w:eastAsia="ru-RU"/>
              </w:rPr>
              <m:t>_k</m:t>
            </m:r>
            <m:r>
              <w:rPr>
                <w:rFonts w:ascii="Cambria Math" w:hAnsi="Cambria Math"/>
                <w:sz w:val="28"/>
                <w:szCs w:val="28"/>
                <w:lang w:val="en-US" w:eastAsia="ru-RU"/>
              </w:rPr>
              <m:t>t</m:t>
            </m:r>
          </m:sub>
        </m:sSub>
        <m:r>
          <w:rPr>
            <w:rFonts w:ascii="Cambria Math" w:hAnsi="Cambria Math"/>
            <w:sz w:val="28"/>
            <w:szCs w:val="28"/>
            <w:lang w:eastAsia="ru-RU"/>
          </w:rPr>
          <m:t>=1,2×</m:t>
        </m:r>
        <m:sSub>
          <m:sSubPr>
            <m:ctrlPr>
              <w:rPr>
                <w:rFonts w:ascii="Cambria Math" w:hAnsi="Cambria Math"/>
                <w:i/>
                <w:sz w:val="28"/>
                <w:lang w:eastAsia="ru-RU"/>
              </w:rPr>
            </m:ctrlPr>
          </m:sSubPr>
          <m:e>
            <m:r>
              <w:rPr>
                <w:rFonts w:ascii="Cambria Math" w:hAnsi="Cambria Math"/>
                <w:sz w:val="28"/>
                <w:szCs w:val="28"/>
                <w:lang w:val="pl-PL" w:eastAsia="ru-RU"/>
              </w:rPr>
              <m:t>b</m:t>
            </m:r>
          </m:e>
          <m:sub>
            <m:r>
              <w:rPr>
                <w:rFonts w:ascii="Cambria Math" w:hAnsi="Cambria Math"/>
                <w:sz w:val="28"/>
                <w:szCs w:val="28"/>
                <w:lang w:eastAsia="ru-RU"/>
              </w:rPr>
              <m:t>kt</m:t>
            </m:r>
          </m:sub>
        </m:sSub>
      </m:oMath>
      <w:r w:rsidR="00816430" w:rsidRPr="00F52BF1">
        <w:rPr>
          <w:rFonts w:ascii="Times New Roman" w:hAnsi="Times New Roman"/>
          <w:sz w:val="28"/>
          <w:szCs w:val="28"/>
          <w:lang w:eastAsia="ru-RU"/>
        </w:rPr>
        <w:t>.</w:t>
      </w:r>
    </w:p>
    <w:p w14:paraId="7EBA0F2D" w14:textId="77777777" w:rsidR="00816430" w:rsidRPr="00F52BF1" w:rsidRDefault="00816430" w:rsidP="0026626A">
      <w:pPr>
        <w:numPr>
          <w:ilvl w:val="0"/>
          <w:numId w:val="52"/>
        </w:numPr>
        <w:spacing w:before="120" w:after="0" w:line="240" w:lineRule="auto"/>
        <w:ind w:left="851" w:hanging="851"/>
        <w:jc w:val="both"/>
        <w:rPr>
          <w:rFonts w:ascii="Times New Roman" w:hAnsi="Times New Roman"/>
          <w:sz w:val="28"/>
        </w:rPr>
      </w:pPr>
      <w:r w:rsidRPr="00F52BF1">
        <w:rPr>
          <w:rFonts w:ascii="Times New Roman" w:hAnsi="Times New Roman"/>
          <w:sz w:val="28"/>
        </w:rPr>
        <w:t xml:space="preserve">Объем снижения потребления </w:t>
      </w:r>
      <w:r>
        <w:rPr>
          <w:rFonts w:ascii="Times New Roman" w:hAnsi="Times New Roman"/>
          <w:sz w:val="28"/>
        </w:rPr>
        <w:t xml:space="preserve">объекта управления </w:t>
      </w:r>
      <w:r w:rsidRPr="00F52BF1">
        <w:rPr>
          <w:rFonts w:ascii="Times New Roman" w:hAnsi="Times New Roman"/>
          <w:sz w:val="28"/>
        </w:rPr>
        <w:t>определяется как разность между значением базовой нагрузки</w:t>
      </w:r>
      <w:r w:rsidRPr="008C4CBD">
        <w:rPr>
          <w:rFonts w:ascii="Times New Roman" w:hAnsi="Times New Roman"/>
          <w:sz w:val="28"/>
        </w:rPr>
        <w:t xml:space="preserve"> </w:t>
      </w:r>
      <w:r>
        <w:rPr>
          <w:rFonts w:ascii="Times New Roman" w:hAnsi="Times New Roman"/>
          <w:sz w:val="28"/>
        </w:rPr>
        <w:t>объекта управления</w:t>
      </w:r>
      <w:r w:rsidRPr="00F52BF1">
        <w:rPr>
          <w:rFonts w:ascii="Times New Roman" w:hAnsi="Times New Roman"/>
          <w:sz w:val="28"/>
        </w:rPr>
        <w:t xml:space="preserve"> с </w:t>
      </w:r>
      <w:r w:rsidRPr="00F52BF1">
        <w:rPr>
          <w:rFonts w:ascii="Times New Roman" w:hAnsi="Times New Roman"/>
          <w:sz w:val="28"/>
        </w:rPr>
        <w:lastRenderedPageBreak/>
        <w:t xml:space="preserve">учетом подстройки, определенной в соответствии с </w:t>
      </w:r>
      <w:hyperlink w:anchor="Приложение3_2_п3_4" w:history="1">
        <w:r w:rsidRPr="00A20DAE">
          <w:rPr>
            <w:rStyle w:val="a4"/>
            <w:rFonts w:ascii="Times New Roman" w:hAnsi="Times New Roman"/>
            <w:sz w:val="28"/>
          </w:rPr>
          <w:t>п</w:t>
        </w:r>
        <w:r w:rsidRPr="00A20DAE">
          <w:rPr>
            <w:rStyle w:val="a4"/>
            <w:rFonts w:ascii="Times New Roman" w:hAnsi="Times New Roman"/>
            <w:sz w:val="28"/>
            <w:szCs w:val="28"/>
          </w:rPr>
          <w:t>. 3.4</w:t>
        </w:r>
      </w:hyperlink>
      <w:r w:rsidRPr="00F52BF1">
        <w:rPr>
          <w:rFonts w:ascii="Times New Roman" w:hAnsi="Times New Roman"/>
          <w:sz w:val="28"/>
          <w:szCs w:val="28"/>
        </w:rPr>
        <w:t xml:space="preserve"> настоящего </w:t>
      </w:r>
      <w:r w:rsidR="00B74EB2">
        <w:rPr>
          <w:rFonts w:ascii="Times New Roman" w:hAnsi="Times New Roman"/>
          <w:sz w:val="28"/>
          <w:szCs w:val="28"/>
        </w:rPr>
        <w:t>Порядк</w:t>
      </w:r>
      <w:r w:rsidRPr="00F52BF1">
        <w:rPr>
          <w:rFonts w:ascii="Times New Roman" w:hAnsi="Times New Roman"/>
          <w:sz w:val="28"/>
          <w:szCs w:val="28"/>
        </w:rPr>
        <w:t>а</w:t>
      </w:r>
      <w:r w:rsidRPr="00F52BF1">
        <w:rPr>
          <w:rFonts w:ascii="Times New Roman" w:hAnsi="Times New Roman"/>
          <w:sz w:val="28"/>
        </w:rPr>
        <w:t>, и потреблением электроэнергии</w:t>
      </w:r>
      <w:r>
        <w:rPr>
          <w:rFonts w:ascii="Times New Roman" w:hAnsi="Times New Roman"/>
          <w:sz w:val="28"/>
        </w:rPr>
        <w:t xml:space="preserve"> объекта управления</w:t>
      </w:r>
      <w:r w:rsidRPr="00F52BF1">
        <w:rPr>
          <w:rFonts w:ascii="Times New Roman" w:hAnsi="Times New Roman"/>
          <w:sz w:val="28"/>
        </w:rPr>
        <w:t xml:space="preserve"> по данным коммерческого учета электроэнергии за каждый час периода снижения потребления объекта управления:</w:t>
      </w:r>
    </w:p>
    <w:p w14:paraId="42E534D9" w14:textId="77777777" w:rsidR="00816430" w:rsidRPr="00F52BF1" w:rsidRDefault="004902A5" w:rsidP="00816430">
      <w:pPr>
        <w:spacing w:before="120" w:after="0" w:line="360" w:lineRule="auto"/>
        <w:ind w:left="851"/>
        <w:jc w:val="center"/>
        <w:rPr>
          <w:rFonts w:ascii="Times New Roman" w:hAnsi="Times New Roman"/>
          <w:sz w:val="28"/>
          <w:szCs w:val="28"/>
          <w:lang w:eastAsia="ru-RU"/>
        </w:rPr>
      </w:pPr>
      <m:oMath>
        <m:sSub>
          <m:sSubPr>
            <m:ctrlPr>
              <w:rPr>
                <w:rFonts w:ascii="Cambria Math" w:hAnsi="Cambria Math"/>
                <w:i/>
                <w:sz w:val="28"/>
                <w:lang w:eastAsia="ru-RU"/>
              </w:rPr>
            </m:ctrlPr>
          </m:sSubPr>
          <m:e>
            <m:r>
              <w:rPr>
                <w:rFonts w:ascii="Cambria Math" w:hAnsi="Cambria Math"/>
                <w:sz w:val="28"/>
                <w:szCs w:val="28"/>
                <w:lang w:val="pl-PL" w:eastAsia="ru-RU"/>
              </w:rPr>
              <m:t>p</m:t>
            </m:r>
          </m:e>
          <m:sub>
            <m:r>
              <w:rPr>
                <w:rFonts w:ascii="Cambria Math" w:hAnsi="Cambria Math"/>
                <w:sz w:val="28"/>
                <w:szCs w:val="28"/>
                <w:lang w:val="en-US" w:eastAsia="ru-RU"/>
              </w:rPr>
              <m:t>kt</m:t>
            </m:r>
          </m:sub>
        </m:sSub>
        <m:r>
          <w:rPr>
            <w:rFonts w:ascii="Cambria Math" w:hAnsi="Cambria Math"/>
            <w:sz w:val="28"/>
            <w:szCs w:val="28"/>
            <w:lang w:eastAsia="ru-RU"/>
          </w:rPr>
          <m:t>=</m:t>
        </m:r>
        <m:sSub>
          <m:sSubPr>
            <m:ctrlPr>
              <w:rPr>
                <w:rFonts w:ascii="Cambria Math" w:hAnsi="Cambria Math"/>
                <w:i/>
                <w:sz w:val="28"/>
                <w:lang w:eastAsia="ru-RU"/>
              </w:rPr>
            </m:ctrlPr>
          </m:sSubPr>
          <m:e>
            <m:r>
              <w:rPr>
                <w:rFonts w:ascii="Cambria Math" w:hAnsi="Cambria Math"/>
                <w:sz w:val="28"/>
                <w:szCs w:val="28"/>
                <w:lang w:val="pl-PL" w:eastAsia="ru-RU"/>
              </w:rPr>
              <m:t>b</m:t>
            </m:r>
          </m:e>
          <m:sub>
            <m:r>
              <w:rPr>
                <w:rFonts w:ascii="Cambria Math" w:hAnsi="Cambria Math"/>
                <w:sz w:val="28"/>
                <w:szCs w:val="28"/>
                <w:lang w:val="en-US" w:eastAsia="ru-RU"/>
              </w:rPr>
              <m:t>adj</m:t>
            </m:r>
            <m:r>
              <w:rPr>
                <w:rFonts w:ascii="Cambria Math" w:hAnsi="Cambria Math"/>
                <w:sz w:val="28"/>
                <w:szCs w:val="28"/>
                <w:lang w:eastAsia="ru-RU"/>
              </w:rPr>
              <m:t>_</m:t>
            </m:r>
            <m:r>
              <w:rPr>
                <w:rFonts w:ascii="Cambria Math" w:hAnsi="Cambria Math"/>
                <w:sz w:val="28"/>
                <w:szCs w:val="28"/>
                <w:lang w:val="en-US" w:eastAsia="ru-RU"/>
              </w:rPr>
              <m:t>kt</m:t>
            </m:r>
          </m:sub>
        </m:sSub>
        <m:r>
          <w:rPr>
            <w:rFonts w:ascii="Cambria Math" w:hAnsi="Cambria Math"/>
            <w:sz w:val="28"/>
            <w:szCs w:val="28"/>
            <w:lang w:eastAsia="ru-RU"/>
          </w:rPr>
          <m:t>-</m:t>
        </m:r>
        <m:nary>
          <m:naryPr>
            <m:chr m:val="∑"/>
            <m:limLoc m:val="subSup"/>
            <m:ctrlPr>
              <w:rPr>
                <w:rFonts w:ascii="Cambria Math" w:hAnsi="Cambria Math"/>
                <w:i/>
                <w:sz w:val="28"/>
                <w:lang w:eastAsia="ru-RU"/>
              </w:rPr>
            </m:ctrlPr>
          </m:naryPr>
          <m:sub>
            <m:r>
              <w:rPr>
                <w:rFonts w:ascii="Cambria Math" w:hAnsi="Cambria Math"/>
                <w:sz w:val="28"/>
                <w:szCs w:val="28"/>
                <w:lang w:eastAsia="ru-RU"/>
              </w:rPr>
              <m:t>1</m:t>
            </m:r>
          </m:sub>
          <m:sup>
            <m:r>
              <w:rPr>
                <w:rFonts w:ascii="Cambria Math" w:hAnsi="Cambria Math"/>
                <w:sz w:val="28"/>
                <w:szCs w:val="28"/>
                <w:lang w:eastAsia="ru-RU"/>
              </w:rPr>
              <m:t>k</m:t>
            </m:r>
          </m:sup>
          <m:e>
            <m:sSub>
              <m:sSubPr>
                <m:ctrlPr>
                  <w:rPr>
                    <w:rFonts w:ascii="Cambria Math" w:hAnsi="Cambria Math"/>
                    <w:i/>
                    <w:sz w:val="28"/>
                    <w:lang w:eastAsia="ru-RU"/>
                  </w:rPr>
                </m:ctrlPr>
              </m:sSubPr>
              <m:e>
                <m:r>
                  <w:rPr>
                    <w:rFonts w:ascii="Cambria Math" w:hAnsi="Cambria Math"/>
                    <w:sz w:val="28"/>
                    <w:szCs w:val="28"/>
                    <w:lang w:val="pl-PL" w:eastAsia="ru-RU"/>
                  </w:rPr>
                  <m:t>с</m:t>
                </m:r>
              </m:e>
              <m:sub>
                <m:r>
                  <w:rPr>
                    <w:rFonts w:ascii="Cambria Math" w:hAnsi="Cambria Math"/>
                    <w:sz w:val="28"/>
                    <w:szCs w:val="28"/>
                    <w:lang w:eastAsia="ru-RU"/>
                  </w:rPr>
                  <m:t>kt</m:t>
                </m:r>
              </m:sub>
            </m:sSub>
          </m:e>
        </m:nary>
      </m:oMath>
      <w:r w:rsidR="00816430" w:rsidRPr="00F52BF1">
        <w:rPr>
          <w:rFonts w:ascii="Times New Roman" w:hAnsi="Times New Roman"/>
          <w:sz w:val="28"/>
          <w:szCs w:val="28"/>
          <w:lang w:eastAsia="ru-RU"/>
        </w:rPr>
        <w:t>, где</w:t>
      </w:r>
    </w:p>
    <w:p w14:paraId="6E293A47" w14:textId="77777777" w:rsidR="00816430" w:rsidRPr="005333B8" w:rsidRDefault="00816430" w:rsidP="00816430">
      <w:pPr>
        <w:spacing w:after="0" w:line="240" w:lineRule="auto"/>
        <w:ind w:left="851"/>
        <w:jc w:val="both"/>
        <w:rPr>
          <w:rFonts w:ascii="Times New Roman" w:hAnsi="Times New Roman"/>
          <w:sz w:val="28"/>
          <w:szCs w:val="28"/>
          <w:lang w:eastAsia="ru-RU"/>
        </w:rPr>
      </w:pPr>
      <w:r w:rsidRPr="00F52BF1">
        <w:rPr>
          <w:rFonts w:ascii="Times New Roman" w:hAnsi="Times New Roman"/>
          <w:i/>
          <w:sz w:val="28"/>
          <w:szCs w:val="28"/>
          <w:lang w:val="en-US" w:eastAsia="ru-RU"/>
        </w:rPr>
        <w:t>p</w:t>
      </w:r>
      <w:r>
        <w:rPr>
          <w:rFonts w:ascii="Times New Roman" w:hAnsi="Times New Roman"/>
          <w:i/>
          <w:sz w:val="28"/>
          <w:szCs w:val="28"/>
          <w:vertAlign w:val="subscript"/>
          <w:lang w:val="en-US" w:eastAsia="ru-RU"/>
        </w:rPr>
        <w:t>kt</w:t>
      </w:r>
      <w:r w:rsidRPr="00F52BF1">
        <w:rPr>
          <w:rFonts w:ascii="Times New Roman" w:hAnsi="Times New Roman"/>
          <w:sz w:val="28"/>
          <w:szCs w:val="28"/>
          <w:lang w:eastAsia="ru-RU"/>
        </w:rPr>
        <w:t xml:space="preserve"> – объем снижения потребления </w:t>
      </w:r>
      <w:r>
        <w:rPr>
          <w:rFonts w:ascii="Times New Roman" w:hAnsi="Times New Roman"/>
          <w:sz w:val="28"/>
          <w:szCs w:val="28"/>
          <w:lang w:eastAsia="ru-RU"/>
        </w:rPr>
        <w:t>объекта управления</w:t>
      </w:r>
      <w:r w:rsidRPr="005333B8">
        <w:rPr>
          <w:rFonts w:ascii="Times New Roman" w:hAnsi="Times New Roman"/>
          <w:sz w:val="28"/>
          <w:szCs w:val="28"/>
          <w:lang w:eastAsia="ru-RU"/>
        </w:rPr>
        <w:t xml:space="preserve"> </w:t>
      </w:r>
      <w:r w:rsidRPr="00F52BF1">
        <w:rPr>
          <w:rFonts w:ascii="Times New Roman" w:hAnsi="Times New Roman"/>
          <w:sz w:val="28"/>
          <w:szCs w:val="28"/>
          <w:lang w:eastAsia="ru-RU"/>
        </w:rPr>
        <w:t xml:space="preserve">в час </w:t>
      </w:r>
      <w:r w:rsidRPr="00F52BF1">
        <w:rPr>
          <w:rFonts w:ascii="Times New Roman" w:hAnsi="Times New Roman"/>
          <w:i/>
          <w:sz w:val="28"/>
          <w:szCs w:val="28"/>
          <w:lang w:val="en-US" w:eastAsia="ru-RU"/>
        </w:rPr>
        <w:t>t</w:t>
      </w:r>
      <w:r w:rsidRPr="00F52BF1">
        <w:rPr>
          <w:rFonts w:ascii="Times New Roman" w:hAnsi="Times New Roman"/>
          <w:sz w:val="28"/>
          <w:szCs w:val="28"/>
          <w:lang w:eastAsia="ru-RU"/>
        </w:rPr>
        <w:t>,</w:t>
      </w:r>
      <w:r w:rsidRPr="005333B8">
        <w:rPr>
          <w:rFonts w:ascii="Times New Roman" w:hAnsi="Times New Roman"/>
          <w:sz w:val="28"/>
          <w:szCs w:val="28"/>
          <w:lang w:eastAsia="ru-RU"/>
        </w:rPr>
        <w:t xml:space="preserve"> </w:t>
      </w:r>
    </w:p>
    <w:p w14:paraId="3EADA0A4" w14:textId="77777777" w:rsidR="00816430" w:rsidRPr="00F52BF1" w:rsidRDefault="00816430" w:rsidP="00816430">
      <w:pPr>
        <w:spacing w:after="0" w:line="240" w:lineRule="auto"/>
        <w:ind w:left="851"/>
        <w:jc w:val="both"/>
        <w:rPr>
          <w:rFonts w:ascii="Times New Roman" w:hAnsi="Times New Roman"/>
          <w:sz w:val="28"/>
          <w:szCs w:val="28"/>
          <w:lang w:eastAsia="ru-RU"/>
        </w:rPr>
      </w:pPr>
      <w:proofErr w:type="spellStart"/>
      <w:r w:rsidRPr="00F52BF1">
        <w:rPr>
          <w:rFonts w:ascii="Times New Roman" w:hAnsi="Times New Roman"/>
          <w:i/>
          <w:sz w:val="28"/>
          <w:szCs w:val="28"/>
          <w:lang w:val="en-US" w:eastAsia="ru-RU"/>
        </w:rPr>
        <w:t>c</w:t>
      </w:r>
      <w:r>
        <w:rPr>
          <w:rFonts w:ascii="Times New Roman" w:hAnsi="Times New Roman"/>
          <w:i/>
          <w:sz w:val="28"/>
          <w:szCs w:val="28"/>
          <w:vertAlign w:val="subscript"/>
          <w:lang w:val="en-US" w:eastAsia="ru-RU"/>
        </w:rPr>
        <w:t>kt</w:t>
      </w:r>
      <w:proofErr w:type="spellEnd"/>
      <w:r w:rsidRPr="00F52BF1">
        <w:rPr>
          <w:rFonts w:ascii="Times New Roman" w:hAnsi="Times New Roman"/>
          <w:sz w:val="28"/>
          <w:szCs w:val="28"/>
          <w:lang w:eastAsia="ru-RU"/>
        </w:rPr>
        <w:t xml:space="preserve"> – объем потребления </w:t>
      </w:r>
      <w:r>
        <w:rPr>
          <w:rFonts w:ascii="Times New Roman" w:hAnsi="Times New Roman"/>
          <w:sz w:val="28"/>
          <w:szCs w:val="28"/>
          <w:lang w:eastAsia="ru-RU"/>
        </w:rPr>
        <w:t xml:space="preserve">объекта управления </w:t>
      </w:r>
      <w:r w:rsidRPr="00F52BF1">
        <w:rPr>
          <w:rFonts w:ascii="Times New Roman" w:hAnsi="Times New Roman"/>
          <w:sz w:val="28"/>
          <w:szCs w:val="28"/>
          <w:lang w:eastAsia="ru-RU"/>
        </w:rPr>
        <w:t xml:space="preserve">по данным коммерческого учета электроэнергии в час </w:t>
      </w:r>
      <w:r w:rsidRPr="00F52BF1">
        <w:rPr>
          <w:rFonts w:ascii="Times New Roman" w:hAnsi="Times New Roman"/>
          <w:i/>
          <w:sz w:val="28"/>
          <w:szCs w:val="28"/>
          <w:lang w:val="en-US" w:eastAsia="ru-RU"/>
        </w:rPr>
        <w:t>t</w:t>
      </w:r>
      <w:r w:rsidRPr="00F52BF1">
        <w:rPr>
          <w:rFonts w:ascii="Times New Roman" w:hAnsi="Times New Roman"/>
          <w:sz w:val="28"/>
          <w:szCs w:val="28"/>
          <w:lang w:eastAsia="ru-RU"/>
        </w:rPr>
        <w:t>.</w:t>
      </w:r>
    </w:p>
    <w:p w14:paraId="25F88E51" w14:textId="77777777" w:rsidR="00816430" w:rsidRDefault="00816430" w:rsidP="00816430">
      <w:pPr>
        <w:spacing w:after="0" w:line="240" w:lineRule="auto"/>
        <w:ind w:left="851"/>
        <w:jc w:val="both"/>
        <w:rPr>
          <w:rFonts w:ascii="Times New Roman" w:hAnsi="Times New Roman"/>
          <w:sz w:val="28"/>
          <w:szCs w:val="28"/>
          <w:lang w:eastAsia="ru-RU"/>
        </w:rPr>
      </w:pPr>
      <w:r w:rsidRPr="00F52BF1">
        <w:rPr>
          <w:rFonts w:ascii="Times New Roman" w:hAnsi="Times New Roman"/>
          <w:sz w:val="28"/>
          <w:szCs w:val="28"/>
          <w:lang w:eastAsia="ru-RU"/>
        </w:rPr>
        <w:t>Если в любой из часов события управления спросом</w:t>
      </w:r>
      <w:r w:rsidRPr="005333B8">
        <w:rPr>
          <w:rFonts w:ascii="Times New Roman" w:hAnsi="Times New Roman"/>
          <w:sz w:val="28"/>
          <w:szCs w:val="28"/>
          <w:lang w:eastAsia="ru-RU"/>
        </w:rPr>
        <w:t xml:space="preserve"> </w:t>
      </w:r>
      <w:r>
        <w:rPr>
          <w:rFonts w:ascii="Times New Roman" w:hAnsi="Times New Roman"/>
          <w:sz w:val="28"/>
          <w:szCs w:val="28"/>
          <w:lang w:eastAsia="ru-RU"/>
        </w:rPr>
        <w:t xml:space="preserve">энергопринимающее устройство </w:t>
      </w:r>
      <w:r w:rsidRPr="00F52BF1">
        <w:rPr>
          <w:rFonts w:ascii="Times New Roman" w:hAnsi="Times New Roman"/>
          <w:sz w:val="28"/>
          <w:szCs w:val="28"/>
          <w:lang w:eastAsia="ru-RU"/>
        </w:rPr>
        <w:t xml:space="preserve">выдает электроэнергию в сеть, то есть </w:t>
      </w:r>
      <m:oMath>
        <m:sSub>
          <m:sSubPr>
            <m:ctrlPr>
              <w:rPr>
                <w:rFonts w:ascii="Cambria Math" w:hAnsi="Cambria Math"/>
                <w:i/>
                <w:sz w:val="28"/>
                <w:lang w:eastAsia="ru-RU"/>
              </w:rPr>
            </m:ctrlPr>
          </m:sSubPr>
          <m:e>
            <m:r>
              <w:rPr>
                <w:rFonts w:ascii="Cambria Math" w:hAnsi="Cambria Math"/>
                <w:sz w:val="28"/>
                <w:szCs w:val="28"/>
                <w:lang w:val="en-US" w:eastAsia="ru-RU"/>
              </w:rPr>
              <m:t>c</m:t>
            </m:r>
          </m:e>
          <m:sub>
            <m:r>
              <w:rPr>
                <w:rFonts w:ascii="Cambria Math" w:hAnsi="Cambria Math"/>
                <w:sz w:val="28"/>
                <w:szCs w:val="28"/>
                <w:lang w:eastAsia="ru-RU"/>
              </w:rPr>
              <m:t>t</m:t>
            </m:r>
          </m:sub>
        </m:sSub>
        <m:r>
          <w:rPr>
            <w:rFonts w:ascii="Cambria Math" w:hAnsi="Cambria Math"/>
            <w:sz w:val="28"/>
            <w:szCs w:val="28"/>
            <w:lang w:eastAsia="ru-RU"/>
          </w:rPr>
          <m:t>&lt;0</m:t>
        </m:r>
      </m:oMath>
      <w:r w:rsidRPr="00F52BF1">
        <w:rPr>
          <w:rFonts w:ascii="Times New Roman" w:hAnsi="Times New Roman"/>
          <w:sz w:val="28"/>
          <w:szCs w:val="28"/>
          <w:lang w:eastAsia="ru-RU"/>
        </w:rPr>
        <w:t>, то потребление электроэнергии</w:t>
      </w:r>
      <w:r w:rsidRPr="00776E7F">
        <w:rPr>
          <w:rFonts w:ascii="Times New Roman" w:hAnsi="Times New Roman"/>
          <w:sz w:val="28"/>
          <w:szCs w:val="28"/>
          <w:lang w:eastAsia="ru-RU"/>
        </w:rPr>
        <w:t xml:space="preserve"> </w:t>
      </w:r>
      <w:r>
        <w:rPr>
          <w:rFonts w:ascii="Times New Roman" w:hAnsi="Times New Roman"/>
          <w:sz w:val="28"/>
          <w:szCs w:val="28"/>
          <w:lang w:eastAsia="ru-RU"/>
        </w:rPr>
        <w:t>энергопринимающего</w:t>
      </w:r>
      <w:r w:rsidRPr="005333B8">
        <w:rPr>
          <w:rFonts w:ascii="Times New Roman" w:hAnsi="Times New Roman"/>
          <w:sz w:val="28"/>
          <w:szCs w:val="28"/>
          <w:lang w:eastAsia="ru-RU"/>
        </w:rPr>
        <w:t xml:space="preserve"> </w:t>
      </w:r>
      <w:r w:rsidRPr="00F52BF1">
        <w:rPr>
          <w:rFonts w:ascii="Times New Roman" w:hAnsi="Times New Roman"/>
          <w:sz w:val="28"/>
          <w:szCs w:val="28"/>
          <w:lang w:eastAsia="ru-RU"/>
        </w:rPr>
        <w:t>принимается равным нулю (</w:t>
      </w:r>
      <m:oMath>
        <m:sSub>
          <m:sSubPr>
            <m:ctrlPr>
              <w:rPr>
                <w:rFonts w:ascii="Cambria Math" w:hAnsi="Cambria Math"/>
                <w:i/>
                <w:sz w:val="28"/>
                <w:lang w:eastAsia="ru-RU"/>
              </w:rPr>
            </m:ctrlPr>
          </m:sSubPr>
          <m:e>
            <m:r>
              <w:rPr>
                <w:rFonts w:ascii="Cambria Math" w:hAnsi="Cambria Math"/>
                <w:sz w:val="28"/>
                <w:szCs w:val="28"/>
                <w:lang w:val="en-US" w:eastAsia="ru-RU"/>
              </w:rPr>
              <m:t>c</m:t>
            </m:r>
          </m:e>
          <m:sub>
            <m:r>
              <w:rPr>
                <w:rFonts w:ascii="Cambria Math" w:hAnsi="Cambria Math"/>
                <w:sz w:val="28"/>
                <w:szCs w:val="28"/>
                <w:lang w:eastAsia="ru-RU"/>
              </w:rPr>
              <m:t>t</m:t>
            </m:r>
          </m:sub>
        </m:sSub>
        <m:r>
          <w:rPr>
            <w:rFonts w:ascii="Cambria Math" w:hAnsi="Cambria Math"/>
            <w:sz w:val="28"/>
            <w:szCs w:val="28"/>
            <w:lang w:eastAsia="ru-RU"/>
          </w:rPr>
          <m:t>=0</m:t>
        </m:r>
      </m:oMath>
      <w:r w:rsidRPr="00F52BF1">
        <w:rPr>
          <w:rFonts w:ascii="Times New Roman" w:hAnsi="Times New Roman"/>
          <w:sz w:val="28"/>
          <w:szCs w:val="28"/>
          <w:lang w:eastAsia="ru-RU"/>
        </w:rPr>
        <w:t>).</w:t>
      </w:r>
    </w:p>
    <w:p w14:paraId="4B7891FE" w14:textId="77777777" w:rsidR="00816430" w:rsidRPr="00F52BF1" w:rsidRDefault="00816430" w:rsidP="00816430">
      <w:pPr>
        <w:spacing w:after="0" w:line="240" w:lineRule="auto"/>
        <w:ind w:left="851"/>
        <w:jc w:val="both"/>
        <w:rPr>
          <w:rFonts w:ascii="Times New Roman" w:hAnsi="Times New Roman"/>
          <w:sz w:val="28"/>
          <w:szCs w:val="28"/>
          <w:lang w:eastAsia="ru-RU"/>
        </w:rPr>
      </w:pPr>
      <w:r w:rsidRPr="00F52BF1">
        <w:rPr>
          <w:rFonts w:ascii="Times New Roman" w:hAnsi="Times New Roman"/>
          <w:sz w:val="28"/>
          <w:szCs w:val="28"/>
          <w:lang w:eastAsia="ru-RU"/>
        </w:rPr>
        <w:t>Если в любой из часов события управления спросом</w:t>
      </w:r>
      <w:r w:rsidRPr="005333B8">
        <w:rPr>
          <w:rFonts w:ascii="Times New Roman" w:hAnsi="Times New Roman"/>
          <w:sz w:val="28"/>
          <w:szCs w:val="28"/>
          <w:lang w:eastAsia="ru-RU"/>
        </w:rPr>
        <w:t xml:space="preserve"> </w:t>
      </w:r>
      <w:r>
        <w:rPr>
          <w:rFonts w:ascii="Times New Roman" w:hAnsi="Times New Roman"/>
          <w:sz w:val="28"/>
          <w:szCs w:val="28"/>
          <w:lang w:eastAsia="ru-RU"/>
        </w:rPr>
        <w:t xml:space="preserve">объект управления </w:t>
      </w:r>
      <w:r w:rsidRPr="00F52BF1">
        <w:rPr>
          <w:rFonts w:ascii="Times New Roman" w:hAnsi="Times New Roman"/>
          <w:sz w:val="28"/>
          <w:szCs w:val="28"/>
          <w:lang w:eastAsia="ru-RU"/>
        </w:rPr>
        <w:t>выдает электроэнергию в сеть, то есть</w:t>
      </w:r>
      <m:oMath>
        <m:r>
          <m:rPr>
            <m:sty m:val="p"/>
          </m:rPr>
          <w:rPr>
            <w:rFonts w:ascii="Cambria Math" w:hAnsi="Cambria Math"/>
            <w:sz w:val="28"/>
            <w:szCs w:val="28"/>
            <w:lang w:eastAsia="ru-RU"/>
          </w:rPr>
          <m:t xml:space="preserve"> </m:t>
        </m:r>
        <m:sSub>
          <m:sSubPr>
            <m:ctrlPr>
              <w:rPr>
                <w:rFonts w:ascii="Cambria Math" w:hAnsi="Cambria Math"/>
                <w:i/>
                <w:sz w:val="28"/>
                <w:lang w:eastAsia="ru-RU"/>
              </w:rPr>
            </m:ctrlPr>
          </m:sSubPr>
          <m:e>
            <m:r>
              <w:rPr>
                <w:rFonts w:ascii="Cambria Math" w:hAnsi="Cambria Math"/>
                <w:sz w:val="28"/>
                <w:szCs w:val="28"/>
                <w:lang w:val="en-US" w:eastAsia="ru-RU"/>
              </w:rPr>
              <m:t>c</m:t>
            </m:r>
          </m:e>
          <m:sub>
            <m:r>
              <w:rPr>
                <w:rFonts w:ascii="Cambria Math" w:hAnsi="Cambria Math"/>
                <w:sz w:val="28"/>
                <w:szCs w:val="28"/>
                <w:lang w:eastAsia="ru-RU"/>
              </w:rPr>
              <m:t>kt</m:t>
            </m:r>
          </m:sub>
        </m:sSub>
        <m:r>
          <w:rPr>
            <w:rFonts w:ascii="Cambria Math" w:hAnsi="Cambria Math"/>
            <w:sz w:val="28"/>
            <w:szCs w:val="28"/>
            <w:lang w:eastAsia="ru-RU"/>
          </w:rPr>
          <m:t>&lt;0</m:t>
        </m:r>
      </m:oMath>
      <w:r w:rsidRPr="00F52BF1">
        <w:rPr>
          <w:rFonts w:ascii="Times New Roman" w:hAnsi="Times New Roman"/>
          <w:sz w:val="28"/>
          <w:szCs w:val="28"/>
          <w:lang w:eastAsia="ru-RU"/>
        </w:rPr>
        <w:t xml:space="preserve">, то потребление электроэнергии </w:t>
      </w:r>
      <w:r>
        <w:rPr>
          <w:rFonts w:ascii="Times New Roman" w:hAnsi="Times New Roman"/>
          <w:sz w:val="28"/>
          <w:szCs w:val="28"/>
          <w:lang w:eastAsia="ru-RU"/>
        </w:rPr>
        <w:t>объекта управления</w:t>
      </w:r>
      <w:r w:rsidRPr="005333B8">
        <w:rPr>
          <w:rFonts w:ascii="Times New Roman" w:hAnsi="Times New Roman"/>
          <w:sz w:val="28"/>
          <w:szCs w:val="28"/>
          <w:lang w:eastAsia="ru-RU"/>
        </w:rPr>
        <w:t xml:space="preserve"> </w:t>
      </w:r>
      <w:r w:rsidRPr="00F52BF1">
        <w:rPr>
          <w:rFonts w:ascii="Times New Roman" w:hAnsi="Times New Roman"/>
          <w:sz w:val="28"/>
          <w:szCs w:val="28"/>
          <w:lang w:eastAsia="ru-RU"/>
        </w:rPr>
        <w:t>принимается равным нулю</w:t>
      </w:r>
      <w:r w:rsidR="00D075EE">
        <w:rPr>
          <w:rFonts w:ascii="Times New Roman" w:hAnsi="Times New Roman"/>
          <w:sz w:val="28"/>
          <w:szCs w:val="28"/>
          <w:lang w:eastAsia="ru-RU"/>
        </w:rPr>
        <w:br/>
      </w:r>
      <w:r w:rsidR="00D075EE" w:rsidRPr="00F52BF1">
        <w:rPr>
          <w:rFonts w:ascii="Times New Roman" w:hAnsi="Times New Roman"/>
          <w:sz w:val="28"/>
          <w:szCs w:val="28"/>
          <w:lang w:eastAsia="ru-RU"/>
        </w:rPr>
        <w:t>(</w:t>
      </w:r>
      <m:oMath>
        <m:sSub>
          <m:sSubPr>
            <m:ctrlPr>
              <w:rPr>
                <w:rFonts w:ascii="Cambria Math" w:hAnsi="Cambria Math"/>
                <w:i/>
                <w:sz w:val="28"/>
                <w:lang w:eastAsia="ru-RU"/>
              </w:rPr>
            </m:ctrlPr>
          </m:sSubPr>
          <m:e>
            <m:r>
              <w:rPr>
                <w:rFonts w:ascii="Cambria Math" w:hAnsi="Cambria Math"/>
                <w:sz w:val="28"/>
                <w:szCs w:val="28"/>
                <w:lang w:val="en-US" w:eastAsia="ru-RU"/>
              </w:rPr>
              <m:t>c</m:t>
            </m:r>
          </m:e>
          <m:sub>
            <m:r>
              <w:rPr>
                <w:rFonts w:ascii="Cambria Math" w:hAnsi="Cambria Math"/>
                <w:sz w:val="28"/>
                <w:szCs w:val="28"/>
                <w:lang w:eastAsia="ru-RU"/>
              </w:rPr>
              <m:t>kt</m:t>
            </m:r>
          </m:sub>
        </m:sSub>
        <m:r>
          <w:rPr>
            <w:rFonts w:ascii="Cambria Math" w:hAnsi="Cambria Math"/>
            <w:sz w:val="28"/>
            <w:szCs w:val="28"/>
            <w:lang w:eastAsia="ru-RU"/>
          </w:rPr>
          <m:t>=0</m:t>
        </m:r>
      </m:oMath>
      <w:r w:rsidR="00D075EE" w:rsidRPr="00F52BF1">
        <w:rPr>
          <w:rFonts w:ascii="Times New Roman" w:hAnsi="Times New Roman"/>
          <w:sz w:val="28"/>
          <w:szCs w:val="28"/>
          <w:lang w:eastAsia="ru-RU"/>
        </w:rPr>
        <w:t>)</w:t>
      </w:r>
      <w:r w:rsidRPr="00F52BF1">
        <w:rPr>
          <w:rFonts w:ascii="Times New Roman" w:hAnsi="Times New Roman"/>
          <w:sz w:val="28"/>
          <w:szCs w:val="28"/>
          <w:lang w:eastAsia="ru-RU"/>
        </w:rPr>
        <w:t>.</w:t>
      </w:r>
    </w:p>
    <w:p w14:paraId="6B858B92" w14:textId="77777777" w:rsidR="00234D09" w:rsidRPr="000358B7" w:rsidRDefault="00C3356A" w:rsidP="008F5EA9">
      <w:pPr>
        <w:spacing w:before="120" w:after="0" w:line="240" w:lineRule="auto"/>
        <w:ind w:left="851"/>
        <w:jc w:val="both"/>
        <w:rPr>
          <w:rFonts w:ascii="Times New Roman" w:hAnsi="Times New Roman"/>
          <w:sz w:val="28"/>
          <w:szCs w:val="28"/>
          <w:lang w:eastAsia="ru-RU"/>
        </w:rPr>
      </w:pPr>
      <w:r w:rsidRPr="00F52BF1">
        <w:rPr>
          <w:rFonts w:ascii="Times New Roman" w:hAnsi="Times New Roman"/>
          <w:sz w:val="28"/>
          <w:szCs w:val="28"/>
          <w:lang w:eastAsia="ru-RU"/>
        </w:rPr>
        <w:t xml:space="preserve">В случае отсутствия данных коммерческого учета электроэнергии по </w:t>
      </w:r>
      <w:r>
        <w:rPr>
          <w:rFonts w:ascii="Times New Roman" w:hAnsi="Times New Roman"/>
          <w:sz w:val="28"/>
          <w:szCs w:val="28"/>
          <w:lang w:eastAsia="ru-RU"/>
        </w:rPr>
        <w:t>объекту управления</w:t>
      </w:r>
      <w:r w:rsidRPr="005333B8">
        <w:rPr>
          <w:rFonts w:ascii="Times New Roman" w:hAnsi="Times New Roman"/>
          <w:sz w:val="28"/>
          <w:szCs w:val="28"/>
          <w:lang w:eastAsia="ru-RU"/>
        </w:rPr>
        <w:t xml:space="preserve"> </w:t>
      </w:r>
      <w:r w:rsidRPr="00F52BF1">
        <w:rPr>
          <w:rFonts w:ascii="Times New Roman" w:hAnsi="Times New Roman"/>
          <w:sz w:val="28"/>
          <w:szCs w:val="28"/>
          <w:lang w:eastAsia="ru-RU"/>
        </w:rPr>
        <w:t xml:space="preserve">в час </w:t>
      </w:r>
      <w:r w:rsidRPr="00200760">
        <w:rPr>
          <w:rFonts w:ascii="Times New Roman" w:hAnsi="Times New Roman"/>
          <w:i/>
          <w:sz w:val="28"/>
          <w:szCs w:val="28"/>
          <w:lang w:eastAsia="ru-RU"/>
        </w:rPr>
        <w:t>t</w:t>
      </w:r>
      <w:r w:rsidRPr="00F52BF1">
        <w:rPr>
          <w:rFonts w:ascii="Times New Roman" w:hAnsi="Times New Roman"/>
          <w:sz w:val="28"/>
          <w:szCs w:val="28"/>
          <w:lang w:eastAsia="ru-RU"/>
        </w:rPr>
        <w:t xml:space="preserve"> объем снижения потребления</w:t>
      </w:r>
      <w:r w:rsidRPr="005333B8">
        <w:rPr>
          <w:rFonts w:ascii="Times New Roman" w:hAnsi="Times New Roman"/>
          <w:sz w:val="28"/>
          <w:szCs w:val="28"/>
          <w:lang w:eastAsia="ru-RU"/>
        </w:rPr>
        <w:t xml:space="preserve"> </w:t>
      </w:r>
      <w:r>
        <w:rPr>
          <w:rFonts w:ascii="Times New Roman" w:hAnsi="Times New Roman"/>
          <w:sz w:val="28"/>
          <w:szCs w:val="28"/>
          <w:lang w:eastAsia="ru-RU"/>
        </w:rPr>
        <w:t>объекта управления</w:t>
      </w:r>
      <w:r w:rsidRPr="00F52BF1">
        <w:rPr>
          <w:rFonts w:ascii="Times New Roman" w:hAnsi="Times New Roman"/>
          <w:sz w:val="28"/>
          <w:szCs w:val="28"/>
          <w:lang w:eastAsia="ru-RU"/>
        </w:rPr>
        <w:t xml:space="preserve"> </w:t>
      </w:r>
      <w:r w:rsidRPr="00200760">
        <w:rPr>
          <w:rFonts w:ascii="Times New Roman" w:hAnsi="Times New Roman"/>
          <w:i/>
          <w:sz w:val="28"/>
          <w:szCs w:val="28"/>
          <w:lang w:eastAsia="ru-RU"/>
        </w:rPr>
        <w:t>p</w:t>
      </w:r>
      <w:r w:rsidRPr="00200760">
        <w:rPr>
          <w:rFonts w:ascii="Times New Roman" w:hAnsi="Times New Roman"/>
          <w:i/>
          <w:sz w:val="28"/>
          <w:szCs w:val="28"/>
          <w:vertAlign w:val="subscript"/>
          <w:lang w:val="en-US" w:eastAsia="ru-RU"/>
        </w:rPr>
        <w:t>kt</w:t>
      </w:r>
      <w:r w:rsidRPr="00F52BF1">
        <w:rPr>
          <w:rFonts w:ascii="Times New Roman" w:hAnsi="Times New Roman"/>
          <w:sz w:val="28"/>
          <w:szCs w:val="28"/>
          <w:lang w:eastAsia="ru-RU"/>
        </w:rPr>
        <w:t xml:space="preserve"> принимается равным нулю.</w:t>
      </w:r>
    </w:p>
    <w:p w14:paraId="7D48591F" w14:textId="77777777" w:rsidR="000F5AC6" w:rsidRPr="002A16D6" w:rsidRDefault="00816430" w:rsidP="000358B7">
      <w:pPr>
        <w:pageBreakBefore/>
        <w:spacing w:after="240" w:line="240" w:lineRule="auto"/>
        <w:jc w:val="right"/>
        <w:outlineLvl w:val="0"/>
        <w:rPr>
          <w:rFonts w:ascii="Times New Roman" w:hAnsi="Times New Roman"/>
          <w:sz w:val="24"/>
          <w:szCs w:val="24"/>
          <w:lang w:eastAsia="ru-RU"/>
        </w:rPr>
      </w:pPr>
      <w:bookmarkStart w:id="102" w:name="Приложение3_3"/>
      <w:bookmarkEnd w:id="102"/>
      <w:r w:rsidRPr="00F52BF1">
        <w:rPr>
          <w:rFonts w:ascii="Times New Roman" w:hAnsi="Times New Roman"/>
          <w:sz w:val="24"/>
          <w:szCs w:val="24"/>
          <w:lang w:eastAsia="ru-RU"/>
        </w:rPr>
        <w:lastRenderedPageBreak/>
        <w:t xml:space="preserve">Приложение </w:t>
      </w:r>
      <w:r>
        <w:rPr>
          <w:rFonts w:ascii="Times New Roman" w:hAnsi="Times New Roman"/>
          <w:sz w:val="24"/>
          <w:szCs w:val="24"/>
          <w:lang w:eastAsia="ru-RU"/>
        </w:rPr>
        <w:t>№</w:t>
      </w:r>
      <w:r w:rsidRPr="00F52BF1">
        <w:rPr>
          <w:rFonts w:ascii="Times New Roman" w:hAnsi="Times New Roman"/>
          <w:sz w:val="24"/>
          <w:szCs w:val="24"/>
          <w:lang w:eastAsia="ru-RU"/>
        </w:rPr>
        <w:t>3</w:t>
      </w:r>
      <w:r>
        <w:rPr>
          <w:rFonts w:ascii="Times New Roman" w:hAnsi="Times New Roman"/>
          <w:sz w:val="24"/>
          <w:szCs w:val="24"/>
          <w:lang w:eastAsia="ru-RU"/>
        </w:rPr>
        <w:t>.3</w:t>
      </w:r>
      <w:r w:rsidR="00B1707F">
        <w:br/>
      </w:r>
      <w:r w:rsidRPr="00F52BF1">
        <w:rPr>
          <w:rFonts w:ascii="Times New Roman" w:hAnsi="Times New Roman"/>
          <w:sz w:val="24"/>
          <w:szCs w:val="24"/>
          <w:lang w:eastAsia="ru-RU"/>
        </w:rPr>
        <w:t>к Договору оказания услуг</w:t>
      </w:r>
      <w:r w:rsidR="00B1707F">
        <w:br/>
      </w:r>
      <w:r w:rsidRPr="00F52BF1">
        <w:rPr>
          <w:rFonts w:ascii="Times New Roman" w:hAnsi="Times New Roman"/>
          <w:sz w:val="24"/>
          <w:szCs w:val="24"/>
          <w:lang w:eastAsia="ru-RU"/>
        </w:rPr>
        <w:t>по управлению спросом</w:t>
      </w:r>
      <w:r w:rsidR="00E043C4">
        <w:rPr>
          <w:rFonts w:ascii="Times New Roman" w:hAnsi="Times New Roman"/>
          <w:sz w:val="24"/>
          <w:szCs w:val="24"/>
          <w:lang w:eastAsia="ru-RU"/>
        </w:rPr>
        <w:t xml:space="preserve"> </w:t>
      </w:r>
      <w:r w:rsidRPr="00F52BF1">
        <w:rPr>
          <w:rFonts w:ascii="Times New Roman" w:hAnsi="Times New Roman"/>
          <w:sz w:val="24"/>
          <w:szCs w:val="24"/>
          <w:lang w:eastAsia="ru-RU"/>
        </w:rPr>
        <w:t>на электрическую энергию</w:t>
      </w:r>
      <w:r w:rsidR="00B1707F">
        <w:br/>
      </w:r>
      <w:r w:rsidR="002A16D6" w:rsidRPr="002A16D6">
        <w:rPr>
          <w:rFonts w:ascii="Times New Roman" w:hAnsi="Times New Roman"/>
          <w:sz w:val="24"/>
          <w:szCs w:val="24"/>
          <w:lang w:eastAsia="ru-RU"/>
        </w:rPr>
        <w:t>№</w:t>
      </w:r>
      <w:sdt>
        <w:sdtPr>
          <w:rPr>
            <w:rFonts w:ascii="Times New Roman" w:hAnsi="Times New Roman"/>
            <w:sz w:val="24"/>
            <w:szCs w:val="24"/>
            <w:lang w:eastAsia="ru-RU"/>
          </w:rPr>
          <w:alias w:val="Номер договора"/>
          <w:tag w:val="Номер договора"/>
          <w:id w:val="1425602320"/>
          <w:placeholder>
            <w:docPart w:val="252EB4FBEF744DE7841F74320C509715"/>
          </w:placeholder>
        </w:sdtPr>
        <w:sdtContent>
          <w:r w:rsidR="002A16D6" w:rsidRPr="002A16D6">
            <w:rPr>
              <w:rFonts w:ascii="Times New Roman" w:hAnsi="Times New Roman"/>
              <w:sz w:val="24"/>
              <w:szCs w:val="24"/>
              <w:lang w:eastAsia="ru-RU"/>
            </w:rPr>
            <w:t>Номер договора</w:t>
          </w:r>
        </w:sdtContent>
      </w:sdt>
      <w:r w:rsidR="002A16D6" w:rsidRPr="002A16D6">
        <w:rPr>
          <w:rFonts w:ascii="Times New Roman" w:hAnsi="Times New Roman"/>
          <w:sz w:val="24"/>
          <w:szCs w:val="24"/>
          <w:lang w:eastAsia="ru-RU"/>
        </w:rPr>
        <w:t xml:space="preserve"> от </w:t>
      </w:r>
      <w:sdt>
        <w:sdtPr>
          <w:rPr>
            <w:rFonts w:ascii="Times New Roman" w:hAnsi="Times New Roman"/>
            <w:sz w:val="24"/>
            <w:szCs w:val="24"/>
            <w:lang w:eastAsia="ru-RU"/>
          </w:rPr>
          <w:alias w:val="Дата документа договора"/>
          <w:tag w:val="Дата документа договора"/>
          <w:id w:val="-1716034512"/>
          <w:placeholder>
            <w:docPart w:val="60D02B8B756741F0A16D8F77C4B93AE0"/>
          </w:placeholder>
        </w:sdtPr>
        <w:sdtContent>
          <w:r w:rsidR="002A16D6" w:rsidRPr="002A16D6">
            <w:rPr>
              <w:rFonts w:ascii="Times New Roman" w:hAnsi="Times New Roman"/>
              <w:sz w:val="24"/>
              <w:szCs w:val="24"/>
              <w:lang w:eastAsia="ru-RU"/>
            </w:rPr>
            <w:t>«дата»_месяц_ 202_ г</w:t>
          </w:r>
        </w:sdtContent>
      </w:sdt>
    </w:p>
    <w:bookmarkEnd w:id="89"/>
    <w:p w14:paraId="5B8FE87B" w14:textId="77777777" w:rsidR="007A3FA5" w:rsidRPr="00F52BF1" w:rsidRDefault="00B43BB3" w:rsidP="000358B7">
      <w:pPr>
        <w:widowControl w:val="0"/>
        <w:spacing w:before="240" w:after="120" w:line="240" w:lineRule="auto"/>
        <w:jc w:val="center"/>
        <w:rPr>
          <w:rFonts w:ascii="Times New Roman" w:hAnsi="Times New Roman"/>
          <w:b/>
          <w:sz w:val="28"/>
          <w:szCs w:val="24"/>
          <w:lang w:eastAsia="ru-RU"/>
        </w:rPr>
      </w:pPr>
      <w:r>
        <w:rPr>
          <w:rFonts w:ascii="Times New Roman" w:hAnsi="Times New Roman"/>
          <w:b/>
          <w:sz w:val="28"/>
          <w:szCs w:val="24"/>
          <w:lang w:eastAsia="ru-RU"/>
        </w:rPr>
        <w:t>Порядок о</w:t>
      </w:r>
      <w:r w:rsidR="007A3FA5" w:rsidRPr="00F52BF1">
        <w:rPr>
          <w:rFonts w:ascii="Times New Roman" w:hAnsi="Times New Roman"/>
          <w:b/>
          <w:sz w:val="28"/>
          <w:szCs w:val="24"/>
          <w:lang w:eastAsia="ru-RU"/>
        </w:rPr>
        <w:t>пределени</w:t>
      </w:r>
      <w:r>
        <w:rPr>
          <w:rFonts w:ascii="Times New Roman" w:hAnsi="Times New Roman"/>
          <w:b/>
          <w:sz w:val="28"/>
          <w:szCs w:val="24"/>
          <w:lang w:eastAsia="ru-RU"/>
        </w:rPr>
        <w:t>я</w:t>
      </w:r>
      <w:r w:rsidR="007A3FA5" w:rsidRPr="00F52BF1">
        <w:rPr>
          <w:rFonts w:ascii="Times New Roman" w:hAnsi="Times New Roman"/>
          <w:b/>
          <w:sz w:val="28"/>
          <w:szCs w:val="24"/>
          <w:lang w:eastAsia="ru-RU"/>
        </w:rPr>
        <w:t xml:space="preserve"> объема </w:t>
      </w:r>
      <w:r w:rsidR="007A3FA5" w:rsidRPr="00F52BF1">
        <w:rPr>
          <w:rFonts w:ascii="Times New Roman" w:hAnsi="Times New Roman"/>
          <w:b/>
          <w:sz w:val="28"/>
          <w:szCs w:val="28"/>
          <w:lang w:eastAsia="ru-RU"/>
        </w:rPr>
        <w:t>снижения потребления энергопринимающего устройства</w:t>
      </w:r>
      <w:r w:rsidR="007A3FA5" w:rsidRPr="00F52BF1">
        <w:rPr>
          <w:rFonts w:ascii="Times New Roman" w:hAnsi="Times New Roman"/>
          <w:b/>
          <w:sz w:val="28"/>
          <w:szCs w:val="24"/>
          <w:lang w:eastAsia="ru-RU"/>
        </w:rPr>
        <w:t xml:space="preserve"> </w:t>
      </w:r>
      <w:r w:rsidR="007A3FA5" w:rsidRPr="00F52BF1">
        <w:rPr>
          <w:rFonts w:ascii="Times New Roman" w:hAnsi="Times New Roman"/>
          <w:b/>
          <w:sz w:val="28"/>
          <w:szCs w:val="28"/>
          <w:lang w:eastAsia="ru-RU"/>
        </w:rPr>
        <w:t>на основе сравнения максимальной базовой нагрузки с фактической нагрузкой</w:t>
      </w:r>
    </w:p>
    <w:p w14:paraId="3AD69804" w14:textId="77777777" w:rsidR="007A3FA5" w:rsidRPr="00F52BF1" w:rsidRDefault="007A3FA5" w:rsidP="00F52BF1">
      <w:pPr>
        <w:numPr>
          <w:ilvl w:val="0"/>
          <w:numId w:val="18"/>
        </w:numPr>
        <w:spacing w:before="120" w:after="0" w:line="240" w:lineRule="auto"/>
        <w:ind w:left="851" w:hanging="851"/>
        <w:jc w:val="both"/>
        <w:rPr>
          <w:rFonts w:ascii="Times New Roman" w:hAnsi="Times New Roman"/>
          <w:sz w:val="28"/>
        </w:rPr>
      </w:pPr>
      <w:r w:rsidRPr="00F52BF1">
        <w:rPr>
          <w:rFonts w:ascii="Times New Roman" w:hAnsi="Times New Roman"/>
          <w:sz w:val="28"/>
        </w:rPr>
        <w:t>При определении объема снижения потребления энергопринимающего устройства на основе сравнения максимальной базовой нагрузки с фактической нагрузкой используются следующие термины:</w:t>
      </w:r>
    </w:p>
    <w:p w14:paraId="5592A96B" w14:textId="77777777" w:rsidR="007A3FA5" w:rsidRPr="00F52BF1" w:rsidRDefault="007A3FA5" w:rsidP="00F52BF1">
      <w:pPr>
        <w:spacing w:before="120" w:after="0" w:line="240" w:lineRule="auto"/>
        <w:ind w:left="851"/>
        <w:jc w:val="both"/>
        <w:rPr>
          <w:rFonts w:ascii="Times New Roman" w:hAnsi="Times New Roman"/>
          <w:sz w:val="28"/>
          <w:szCs w:val="28"/>
          <w:lang w:eastAsia="ru-RU"/>
        </w:rPr>
      </w:pPr>
      <w:r w:rsidRPr="00F52BF1">
        <w:rPr>
          <w:rFonts w:ascii="Times New Roman" w:hAnsi="Times New Roman"/>
          <w:b/>
          <w:sz w:val="28"/>
          <w:szCs w:val="28"/>
          <w:lang w:eastAsia="ru-RU"/>
        </w:rPr>
        <w:t>максимальная базовая нагрузка (</w:t>
      </w:r>
      <w:proofErr w:type="spellStart"/>
      <w:r w:rsidRPr="00F52BF1">
        <w:rPr>
          <w:rFonts w:ascii="Times New Roman" w:hAnsi="Times New Roman"/>
          <w:b/>
          <w:sz w:val="28"/>
          <w:szCs w:val="28"/>
          <w:lang w:eastAsia="ru-RU"/>
        </w:rPr>
        <w:t>maximum</w:t>
      </w:r>
      <w:proofErr w:type="spellEnd"/>
      <w:r w:rsidRPr="00F52BF1">
        <w:rPr>
          <w:rFonts w:ascii="Times New Roman" w:hAnsi="Times New Roman"/>
          <w:b/>
          <w:sz w:val="28"/>
          <w:szCs w:val="28"/>
          <w:lang w:eastAsia="ru-RU"/>
        </w:rPr>
        <w:t xml:space="preserve"> </w:t>
      </w:r>
      <w:proofErr w:type="spellStart"/>
      <w:r w:rsidRPr="00F52BF1">
        <w:rPr>
          <w:rFonts w:ascii="Times New Roman" w:hAnsi="Times New Roman"/>
          <w:b/>
          <w:sz w:val="28"/>
          <w:szCs w:val="28"/>
          <w:lang w:eastAsia="ru-RU"/>
        </w:rPr>
        <w:t>base</w:t>
      </w:r>
      <w:proofErr w:type="spellEnd"/>
      <w:r w:rsidRPr="00F52BF1">
        <w:rPr>
          <w:rFonts w:ascii="Times New Roman" w:hAnsi="Times New Roman"/>
          <w:b/>
          <w:sz w:val="28"/>
          <w:szCs w:val="28"/>
          <w:lang w:eastAsia="ru-RU"/>
        </w:rPr>
        <w:t xml:space="preserve"> </w:t>
      </w:r>
      <w:proofErr w:type="spellStart"/>
      <w:r w:rsidRPr="00F52BF1">
        <w:rPr>
          <w:rFonts w:ascii="Times New Roman" w:hAnsi="Times New Roman"/>
          <w:b/>
          <w:sz w:val="28"/>
          <w:szCs w:val="28"/>
          <w:lang w:eastAsia="ru-RU"/>
        </w:rPr>
        <w:t>load</w:t>
      </w:r>
      <w:proofErr w:type="spellEnd"/>
      <w:r w:rsidRPr="00F52BF1">
        <w:rPr>
          <w:rFonts w:ascii="Times New Roman" w:hAnsi="Times New Roman"/>
          <w:b/>
          <w:sz w:val="28"/>
          <w:szCs w:val="28"/>
          <w:lang w:eastAsia="ru-RU"/>
        </w:rPr>
        <w:t xml:space="preserve">) </w:t>
      </w:r>
      <w:r w:rsidRPr="00F52BF1">
        <w:rPr>
          <w:rFonts w:ascii="Times New Roman" w:hAnsi="Times New Roman"/>
          <w:sz w:val="28"/>
          <w:szCs w:val="28"/>
          <w:lang w:eastAsia="ru-RU"/>
        </w:rPr>
        <w:t>– значение нагрузки энергопринимающего устройства, которое не должно быть превышено при снижении потребления такого энергопринимающего устройства во время события управления спросом</w:t>
      </w:r>
      <w:r w:rsidR="006967A3" w:rsidRPr="00F52BF1">
        <w:rPr>
          <w:rFonts w:ascii="Times New Roman" w:hAnsi="Times New Roman"/>
          <w:sz w:val="28"/>
          <w:szCs w:val="28"/>
          <w:lang w:eastAsia="ru-RU"/>
        </w:rPr>
        <w:t>;</w:t>
      </w:r>
    </w:p>
    <w:p w14:paraId="767A5126" w14:textId="77777777" w:rsidR="007A3FA5" w:rsidRPr="00F52BF1" w:rsidRDefault="007A3FA5" w:rsidP="00F52BF1">
      <w:pPr>
        <w:spacing w:before="120" w:after="0" w:line="240" w:lineRule="auto"/>
        <w:ind w:left="851"/>
        <w:jc w:val="both"/>
        <w:rPr>
          <w:rFonts w:ascii="Times New Roman" w:hAnsi="Times New Roman"/>
          <w:sz w:val="28"/>
          <w:szCs w:val="28"/>
          <w:lang w:eastAsia="ru-RU"/>
        </w:rPr>
      </w:pPr>
      <w:r w:rsidRPr="00F52BF1">
        <w:rPr>
          <w:rFonts w:ascii="Times New Roman" w:hAnsi="Times New Roman"/>
          <w:b/>
          <w:sz w:val="28"/>
          <w:szCs w:val="28"/>
          <w:lang w:eastAsia="ru-RU"/>
        </w:rPr>
        <w:t>условная максимальная нагрузка (</w:t>
      </w:r>
      <w:proofErr w:type="spellStart"/>
      <w:r w:rsidRPr="00F52BF1">
        <w:rPr>
          <w:rFonts w:ascii="Times New Roman" w:hAnsi="Times New Roman"/>
          <w:b/>
          <w:sz w:val="28"/>
          <w:szCs w:val="28"/>
          <w:lang w:eastAsia="ru-RU"/>
        </w:rPr>
        <w:t>maximum</w:t>
      </w:r>
      <w:proofErr w:type="spellEnd"/>
      <w:r w:rsidRPr="00F52BF1">
        <w:rPr>
          <w:rFonts w:ascii="Times New Roman" w:hAnsi="Times New Roman"/>
          <w:b/>
          <w:sz w:val="28"/>
          <w:szCs w:val="28"/>
          <w:lang w:eastAsia="ru-RU"/>
        </w:rPr>
        <w:t xml:space="preserve"> </w:t>
      </w:r>
      <w:proofErr w:type="spellStart"/>
      <w:r w:rsidRPr="00F52BF1">
        <w:rPr>
          <w:rFonts w:ascii="Times New Roman" w:hAnsi="Times New Roman"/>
          <w:b/>
          <w:sz w:val="28"/>
          <w:szCs w:val="28"/>
          <w:lang w:eastAsia="ru-RU"/>
        </w:rPr>
        <w:t>capacity</w:t>
      </w:r>
      <w:proofErr w:type="spellEnd"/>
      <w:r w:rsidRPr="00F52BF1">
        <w:rPr>
          <w:rFonts w:ascii="Times New Roman" w:hAnsi="Times New Roman"/>
          <w:b/>
          <w:sz w:val="28"/>
          <w:szCs w:val="28"/>
          <w:lang w:eastAsia="ru-RU"/>
        </w:rPr>
        <w:t xml:space="preserve"> </w:t>
      </w:r>
      <w:proofErr w:type="spellStart"/>
      <w:r w:rsidRPr="00F52BF1">
        <w:rPr>
          <w:rFonts w:ascii="Times New Roman" w:hAnsi="Times New Roman"/>
          <w:b/>
          <w:sz w:val="28"/>
          <w:szCs w:val="28"/>
          <w:lang w:eastAsia="ru-RU"/>
        </w:rPr>
        <w:t>value</w:t>
      </w:r>
      <w:proofErr w:type="spellEnd"/>
      <w:r w:rsidRPr="00F52BF1">
        <w:rPr>
          <w:rFonts w:ascii="Times New Roman" w:hAnsi="Times New Roman"/>
          <w:b/>
          <w:sz w:val="28"/>
          <w:szCs w:val="28"/>
          <w:lang w:eastAsia="ru-RU"/>
        </w:rPr>
        <w:t xml:space="preserve">) </w:t>
      </w:r>
      <w:r w:rsidRPr="00F52BF1">
        <w:rPr>
          <w:rFonts w:ascii="Times New Roman" w:hAnsi="Times New Roman"/>
          <w:sz w:val="28"/>
          <w:szCs w:val="28"/>
          <w:lang w:eastAsia="ru-RU"/>
        </w:rPr>
        <w:t>– расчетное значение нагрузки энергопринимающего устройства, характеризующее среднее значение его возможного потребления в условиях отсутствия фактически произошедшего события управления спросом.</w:t>
      </w:r>
    </w:p>
    <w:p w14:paraId="4D88127E" w14:textId="77777777" w:rsidR="00EA7247" w:rsidRDefault="00EA7247" w:rsidP="00F52BF1">
      <w:pPr>
        <w:numPr>
          <w:ilvl w:val="0"/>
          <w:numId w:val="18"/>
        </w:numPr>
        <w:spacing w:before="120" w:after="0" w:line="240" w:lineRule="auto"/>
        <w:ind w:left="851" w:hanging="851"/>
        <w:jc w:val="both"/>
        <w:rPr>
          <w:rFonts w:ascii="Times New Roman" w:hAnsi="Times New Roman"/>
          <w:sz w:val="28"/>
        </w:rPr>
      </w:pPr>
      <w:r>
        <w:rPr>
          <w:rFonts w:ascii="Times New Roman" w:hAnsi="Times New Roman"/>
          <w:sz w:val="28"/>
        </w:rPr>
        <w:t xml:space="preserve">Максимальная базовая нагрузка </w:t>
      </w:r>
      <w:r w:rsidR="004613E5">
        <w:rPr>
          <w:rFonts w:ascii="Times New Roman" w:hAnsi="Times New Roman"/>
          <w:sz w:val="28"/>
        </w:rPr>
        <w:t>устанавлива</w:t>
      </w:r>
      <w:r>
        <w:rPr>
          <w:rFonts w:ascii="Times New Roman" w:hAnsi="Times New Roman"/>
          <w:sz w:val="28"/>
        </w:rPr>
        <w:t xml:space="preserve">ется </w:t>
      </w:r>
      <w:r w:rsidR="004613E5">
        <w:rPr>
          <w:rFonts w:ascii="Times New Roman" w:hAnsi="Times New Roman"/>
          <w:sz w:val="28"/>
        </w:rPr>
        <w:t xml:space="preserve">Исполнителем </w:t>
      </w:r>
      <w:r>
        <w:rPr>
          <w:rFonts w:ascii="Times New Roman" w:hAnsi="Times New Roman"/>
          <w:sz w:val="28"/>
        </w:rPr>
        <w:t>для каждого часа суток и направляется Заказчику</w:t>
      </w:r>
      <w:r w:rsidR="00604EA2">
        <w:rPr>
          <w:rFonts w:ascii="Times New Roman" w:hAnsi="Times New Roman"/>
          <w:sz w:val="28"/>
        </w:rPr>
        <w:t xml:space="preserve"> </w:t>
      </w:r>
      <w:r w:rsidR="00604EA2" w:rsidRPr="00676935">
        <w:rPr>
          <w:rFonts w:ascii="Times New Roman" w:hAnsi="Times New Roman"/>
          <w:sz w:val="28"/>
          <w:szCs w:val="28"/>
        </w:rPr>
        <w:t xml:space="preserve">в порядке, установленном </w:t>
      </w:r>
      <w:hyperlink w:anchor="Приложение4" w:history="1">
        <w:r w:rsidR="00604EA2" w:rsidRPr="00A20DAE">
          <w:rPr>
            <w:rStyle w:val="a4"/>
            <w:rFonts w:ascii="Times New Roman" w:hAnsi="Times New Roman"/>
            <w:sz w:val="28"/>
            <w:szCs w:val="28"/>
          </w:rPr>
          <w:t>Приложением №4</w:t>
        </w:r>
      </w:hyperlink>
      <w:r w:rsidR="00604EA2" w:rsidRPr="00676935">
        <w:rPr>
          <w:rFonts w:ascii="Times New Roman" w:hAnsi="Times New Roman"/>
          <w:sz w:val="28"/>
          <w:szCs w:val="28"/>
        </w:rPr>
        <w:t xml:space="preserve"> к </w:t>
      </w:r>
      <w:r w:rsidR="00604EA2" w:rsidRPr="00676935">
        <w:rPr>
          <w:rFonts w:ascii="Times New Roman" w:hAnsi="Times New Roman"/>
          <w:sz w:val="28"/>
          <w:szCs w:val="28"/>
          <w:lang w:eastAsia="ru-RU"/>
        </w:rPr>
        <w:t>Договору</w:t>
      </w:r>
      <w:r w:rsidR="00604EA2">
        <w:rPr>
          <w:rFonts w:ascii="Times New Roman" w:hAnsi="Times New Roman"/>
          <w:sz w:val="28"/>
        </w:rPr>
        <w:t>.</w:t>
      </w:r>
    </w:p>
    <w:p w14:paraId="783A56FE" w14:textId="77777777" w:rsidR="007A3FA5" w:rsidRPr="00F52BF1" w:rsidRDefault="007A3FA5" w:rsidP="00F52BF1">
      <w:pPr>
        <w:numPr>
          <w:ilvl w:val="0"/>
          <w:numId w:val="18"/>
        </w:numPr>
        <w:spacing w:before="120" w:after="0" w:line="240" w:lineRule="auto"/>
        <w:ind w:left="851" w:hanging="851"/>
        <w:jc w:val="both"/>
        <w:rPr>
          <w:rFonts w:ascii="Times New Roman" w:hAnsi="Times New Roman"/>
          <w:sz w:val="28"/>
        </w:rPr>
      </w:pPr>
      <w:r w:rsidRPr="00F52BF1">
        <w:rPr>
          <w:rFonts w:ascii="Times New Roman" w:hAnsi="Times New Roman"/>
          <w:sz w:val="28"/>
        </w:rPr>
        <w:t xml:space="preserve">Порядок расчета </w:t>
      </w:r>
      <w:r w:rsidR="004F1271">
        <w:rPr>
          <w:rFonts w:ascii="Times New Roman" w:hAnsi="Times New Roman"/>
          <w:sz w:val="28"/>
        </w:rPr>
        <w:t xml:space="preserve">значений </w:t>
      </w:r>
      <w:r w:rsidRPr="00F52BF1">
        <w:rPr>
          <w:rFonts w:ascii="Times New Roman" w:hAnsi="Times New Roman"/>
          <w:sz w:val="28"/>
        </w:rPr>
        <w:t>условной максимальной нагрузки</w:t>
      </w:r>
    </w:p>
    <w:p w14:paraId="71284BB3" w14:textId="77777777" w:rsidR="007A3FA5" w:rsidRPr="00677C38" w:rsidRDefault="007A3FA5" w:rsidP="00A20DAE">
      <w:pPr>
        <w:numPr>
          <w:ilvl w:val="1"/>
          <w:numId w:val="52"/>
        </w:numPr>
        <w:spacing w:before="120" w:after="0" w:line="240" w:lineRule="auto"/>
        <w:ind w:left="851" w:hanging="851"/>
        <w:jc w:val="both"/>
        <w:rPr>
          <w:rFonts w:ascii="Times New Roman" w:hAnsi="Times New Roman"/>
          <w:sz w:val="28"/>
          <w:szCs w:val="28"/>
        </w:rPr>
      </w:pPr>
      <w:bookmarkStart w:id="103" w:name="Приложение3_3_п3_1"/>
      <w:bookmarkEnd w:id="103"/>
      <w:r w:rsidRPr="00677C38">
        <w:rPr>
          <w:rFonts w:ascii="Times New Roman" w:hAnsi="Times New Roman"/>
          <w:sz w:val="28"/>
          <w:szCs w:val="28"/>
        </w:rPr>
        <w:t xml:space="preserve">Для расчета </w:t>
      </w:r>
      <w:r w:rsidR="004F1271" w:rsidRPr="00677C38">
        <w:rPr>
          <w:rFonts w:ascii="Times New Roman" w:hAnsi="Times New Roman"/>
          <w:sz w:val="28"/>
          <w:szCs w:val="28"/>
        </w:rPr>
        <w:t xml:space="preserve">значений </w:t>
      </w:r>
      <w:r w:rsidRPr="00677C38">
        <w:rPr>
          <w:rFonts w:ascii="Times New Roman" w:hAnsi="Times New Roman"/>
          <w:sz w:val="28"/>
          <w:szCs w:val="28"/>
        </w:rPr>
        <w:t>условной максимальной нагрузки выбираются 10</w:t>
      </w:r>
      <w:r w:rsidR="00662C8E" w:rsidRPr="00677C38">
        <w:rPr>
          <w:rFonts w:ascii="Times New Roman" w:hAnsi="Times New Roman"/>
          <w:sz w:val="28"/>
          <w:szCs w:val="28"/>
        </w:rPr>
        <w:t xml:space="preserve"> последних</w:t>
      </w:r>
      <w:r w:rsidRPr="00677C38">
        <w:rPr>
          <w:rFonts w:ascii="Times New Roman" w:hAnsi="Times New Roman"/>
          <w:sz w:val="28"/>
          <w:szCs w:val="28"/>
        </w:rPr>
        <w:t xml:space="preserve"> рабочих дней</w:t>
      </w:r>
      <w:r w:rsidR="00B91CC6" w:rsidRPr="00677C38">
        <w:rPr>
          <w:rFonts w:ascii="Times New Roman" w:hAnsi="Times New Roman"/>
          <w:sz w:val="28"/>
          <w:szCs w:val="28"/>
        </w:rPr>
        <w:t>,</w:t>
      </w:r>
      <w:r w:rsidRPr="00677C38">
        <w:rPr>
          <w:rFonts w:ascii="Times New Roman" w:hAnsi="Times New Roman"/>
          <w:sz w:val="28"/>
          <w:szCs w:val="28"/>
        </w:rPr>
        <w:t xml:space="preserve"> </w:t>
      </w:r>
      <w:r w:rsidR="00B91CC6" w:rsidRPr="00677C38">
        <w:rPr>
          <w:rFonts w:ascii="Times New Roman" w:hAnsi="Times New Roman"/>
          <w:sz w:val="28"/>
          <w:szCs w:val="28"/>
        </w:rPr>
        <w:t xml:space="preserve">предшествующих дню, в отношении которого рассчитывается условная максимальная нагрузка (дню </w:t>
      </w:r>
      <w:r w:rsidR="00B91CC6" w:rsidRPr="00677C38">
        <w:rPr>
          <w:rFonts w:ascii="Times New Roman" w:hAnsi="Times New Roman"/>
          <w:sz w:val="28"/>
          <w:szCs w:val="28"/>
          <w:lang w:val="en-US"/>
        </w:rPr>
        <w:t>X</w:t>
      </w:r>
      <w:r w:rsidR="00B91CC6" w:rsidRPr="00677C38">
        <w:rPr>
          <w:rFonts w:ascii="Times New Roman" w:hAnsi="Times New Roman"/>
          <w:sz w:val="28"/>
          <w:szCs w:val="28"/>
        </w:rPr>
        <w:t xml:space="preserve">), </w:t>
      </w:r>
      <w:r w:rsidRPr="00677C38">
        <w:rPr>
          <w:rFonts w:ascii="Times New Roman" w:hAnsi="Times New Roman"/>
          <w:sz w:val="28"/>
          <w:szCs w:val="28"/>
        </w:rPr>
        <w:t>из не более чем 45 календарных дней, предшествующих дню построения графика нагрузки.</w:t>
      </w:r>
    </w:p>
    <w:p w14:paraId="31ED14EE" w14:textId="77777777" w:rsidR="007A3FA5" w:rsidRPr="00F52BF1" w:rsidRDefault="007A3FA5" w:rsidP="00F52BF1">
      <w:pPr>
        <w:spacing w:before="120" w:after="0" w:line="240" w:lineRule="auto"/>
        <w:ind w:firstLine="851"/>
        <w:jc w:val="both"/>
        <w:rPr>
          <w:rFonts w:ascii="Times New Roman" w:hAnsi="Times New Roman"/>
          <w:sz w:val="28"/>
          <w:szCs w:val="28"/>
          <w:lang w:eastAsia="ru-RU"/>
        </w:rPr>
      </w:pPr>
      <w:r w:rsidRPr="00F52BF1">
        <w:rPr>
          <w:rFonts w:ascii="Times New Roman" w:hAnsi="Times New Roman"/>
          <w:sz w:val="28"/>
          <w:szCs w:val="28"/>
          <w:lang w:eastAsia="ru-RU"/>
        </w:rPr>
        <w:t>Для расчета не используются</w:t>
      </w:r>
      <w:r w:rsidR="002C6FED" w:rsidRPr="00F52BF1">
        <w:rPr>
          <w:rFonts w:ascii="Times New Roman" w:hAnsi="Times New Roman"/>
          <w:sz w:val="28"/>
          <w:szCs w:val="28"/>
          <w:lang w:eastAsia="ru-RU"/>
        </w:rPr>
        <w:t>:</w:t>
      </w:r>
    </w:p>
    <w:p w14:paraId="6F48AE86" w14:textId="798402AA" w:rsidR="007A3FA5" w:rsidRPr="00F52BF1" w:rsidRDefault="006322C0" w:rsidP="00F52BF1">
      <w:pPr>
        <w:numPr>
          <w:ilvl w:val="0"/>
          <w:numId w:val="3"/>
        </w:numPr>
        <w:spacing w:after="0" w:line="240" w:lineRule="auto"/>
        <w:ind w:left="1134" w:hanging="283"/>
        <w:jc w:val="both"/>
        <w:rPr>
          <w:rFonts w:ascii="Times New Roman" w:hAnsi="Times New Roman"/>
          <w:sz w:val="28"/>
          <w:szCs w:val="28"/>
          <w:lang w:eastAsia="ru-RU"/>
        </w:rPr>
      </w:pPr>
      <w:r w:rsidRPr="006322C0">
        <w:rPr>
          <w:rFonts w:ascii="Times New Roman" w:hAnsi="Times New Roman"/>
          <w:sz w:val="28"/>
          <w:szCs w:val="28"/>
          <w:lang w:eastAsia="ru-RU"/>
        </w:rPr>
        <w:t>дни, в которые происходили события управления спросом, за исключением дней, в отношении которых была заявлена неготовность объекта управления к снижению потребления или готовность объекта управления была не подтверждена и заявлена готовность энергопринимающего устройства к снижению потребления</w:t>
      </w:r>
      <w:r w:rsidR="002C6FED" w:rsidRPr="00F52BF1">
        <w:rPr>
          <w:rFonts w:ascii="Times New Roman" w:hAnsi="Times New Roman"/>
          <w:sz w:val="28"/>
          <w:szCs w:val="28"/>
          <w:lang w:eastAsia="ru-RU"/>
        </w:rPr>
        <w:t>;</w:t>
      </w:r>
    </w:p>
    <w:p w14:paraId="525C3022" w14:textId="77777777" w:rsidR="007A3FA5" w:rsidRDefault="007A3FA5" w:rsidP="00F52BF1">
      <w:pPr>
        <w:numPr>
          <w:ilvl w:val="0"/>
          <w:numId w:val="3"/>
        </w:numPr>
        <w:spacing w:after="0" w:line="240" w:lineRule="auto"/>
        <w:ind w:left="1134" w:hanging="283"/>
        <w:jc w:val="both"/>
        <w:rPr>
          <w:rFonts w:ascii="Times New Roman" w:hAnsi="Times New Roman"/>
          <w:sz w:val="28"/>
          <w:szCs w:val="28"/>
          <w:lang w:eastAsia="ru-RU"/>
        </w:rPr>
      </w:pPr>
      <w:r w:rsidRPr="00F52BF1">
        <w:rPr>
          <w:rFonts w:ascii="Times New Roman" w:hAnsi="Times New Roman"/>
          <w:sz w:val="28"/>
          <w:szCs w:val="28"/>
          <w:lang w:eastAsia="ru-RU"/>
        </w:rPr>
        <w:t>дни, в отношении которых отсутствуют данные коммерческого учета электроэнергии за часы</w:t>
      </w:r>
      <w:r w:rsidR="00E156EE">
        <w:rPr>
          <w:rFonts w:ascii="Times New Roman" w:hAnsi="Times New Roman"/>
          <w:sz w:val="28"/>
          <w:szCs w:val="28"/>
          <w:lang w:eastAsia="ru-RU"/>
        </w:rPr>
        <w:t xml:space="preserve"> из диапазона часов</w:t>
      </w:r>
      <w:r w:rsidRPr="00F52BF1">
        <w:rPr>
          <w:rFonts w:ascii="Times New Roman" w:hAnsi="Times New Roman"/>
          <w:sz w:val="28"/>
          <w:szCs w:val="28"/>
          <w:lang w:eastAsia="ru-RU"/>
        </w:rPr>
        <w:t>, у</w:t>
      </w:r>
      <w:r w:rsidR="00E156EE">
        <w:rPr>
          <w:rFonts w:ascii="Times New Roman" w:hAnsi="Times New Roman"/>
          <w:sz w:val="28"/>
          <w:szCs w:val="28"/>
          <w:lang w:eastAsia="ru-RU"/>
        </w:rPr>
        <w:t>становленного</w:t>
      </w:r>
      <w:r w:rsidRPr="00F52BF1">
        <w:rPr>
          <w:rFonts w:ascii="Times New Roman" w:hAnsi="Times New Roman"/>
          <w:sz w:val="28"/>
          <w:szCs w:val="28"/>
          <w:lang w:eastAsia="ru-RU"/>
        </w:rPr>
        <w:t xml:space="preserve"> </w:t>
      </w:r>
      <w:hyperlink w:anchor="Договор4_4" w:history="1">
        <w:r w:rsidRPr="00A20DAE">
          <w:rPr>
            <w:rStyle w:val="a4"/>
            <w:rFonts w:ascii="Times New Roman" w:hAnsi="Times New Roman"/>
            <w:sz w:val="28"/>
            <w:szCs w:val="28"/>
            <w:lang w:eastAsia="ru-RU"/>
          </w:rPr>
          <w:t>п. 4.</w:t>
        </w:r>
        <w:r w:rsidR="00B019E2">
          <w:rPr>
            <w:rStyle w:val="a4"/>
            <w:rFonts w:ascii="Times New Roman" w:hAnsi="Times New Roman"/>
            <w:sz w:val="28"/>
            <w:szCs w:val="28"/>
            <w:lang w:eastAsia="ru-RU"/>
          </w:rPr>
          <w:t>5</w:t>
        </w:r>
      </w:hyperlink>
      <w:r w:rsidRPr="00F52BF1">
        <w:rPr>
          <w:rFonts w:ascii="Times New Roman" w:hAnsi="Times New Roman"/>
          <w:sz w:val="28"/>
          <w:szCs w:val="28"/>
          <w:lang w:eastAsia="ru-RU"/>
        </w:rPr>
        <w:t xml:space="preserve"> Договора</w:t>
      </w:r>
      <w:r w:rsidR="009E4055">
        <w:rPr>
          <w:rFonts w:ascii="Times New Roman" w:hAnsi="Times New Roman"/>
          <w:sz w:val="28"/>
          <w:szCs w:val="28"/>
          <w:lang w:eastAsia="ru-RU"/>
        </w:rPr>
        <w:t>,</w:t>
      </w:r>
      <w:r w:rsidRPr="00F52BF1">
        <w:rPr>
          <w:rFonts w:ascii="Times New Roman" w:hAnsi="Times New Roman"/>
          <w:sz w:val="28"/>
          <w:szCs w:val="28"/>
          <w:lang w:eastAsia="ru-RU"/>
        </w:rPr>
        <w:t xml:space="preserve"> для дня расчета </w:t>
      </w:r>
      <w:r w:rsidR="004F1271">
        <w:rPr>
          <w:rFonts w:ascii="Times New Roman" w:hAnsi="Times New Roman"/>
          <w:sz w:val="28"/>
          <w:szCs w:val="28"/>
          <w:lang w:eastAsia="ru-RU"/>
        </w:rPr>
        <w:t>значени</w:t>
      </w:r>
      <w:r w:rsidR="009E4055">
        <w:rPr>
          <w:rFonts w:ascii="Times New Roman" w:hAnsi="Times New Roman"/>
          <w:sz w:val="28"/>
          <w:szCs w:val="28"/>
          <w:lang w:eastAsia="ru-RU"/>
        </w:rPr>
        <w:t>й</w:t>
      </w:r>
      <w:r w:rsidR="004F1271">
        <w:rPr>
          <w:rFonts w:ascii="Times New Roman" w:hAnsi="Times New Roman"/>
          <w:sz w:val="28"/>
          <w:szCs w:val="28"/>
          <w:lang w:eastAsia="ru-RU"/>
        </w:rPr>
        <w:t xml:space="preserve"> </w:t>
      </w:r>
      <w:r w:rsidRPr="00F52BF1">
        <w:rPr>
          <w:rFonts w:ascii="Times New Roman" w:hAnsi="Times New Roman"/>
          <w:sz w:val="28"/>
          <w:szCs w:val="28"/>
          <w:lang w:eastAsia="ru-RU"/>
        </w:rPr>
        <w:t>условной максимальной нагрузки</w:t>
      </w:r>
      <w:r w:rsidR="002C6FED" w:rsidRPr="00F52BF1">
        <w:rPr>
          <w:rFonts w:ascii="Times New Roman" w:hAnsi="Times New Roman"/>
          <w:sz w:val="28"/>
          <w:szCs w:val="28"/>
          <w:lang w:eastAsia="ru-RU"/>
        </w:rPr>
        <w:t>;</w:t>
      </w:r>
    </w:p>
    <w:p w14:paraId="35AF6018" w14:textId="77777777" w:rsidR="00427743" w:rsidRPr="00031AA4" w:rsidRDefault="00427743" w:rsidP="00A20DAE">
      <w:pPr>
        <w:numPr>
          <w:ilvl w:val="0"/>
          <w:numId w:val="3"/>
        </w:numPr>
        <w:spacing w:after="0" w:line="240" w:lineRule="auto"/>
        <w:ind w:left="1134" w:hanging="283"/>
        <w:jc w:val="both"/>
        <w:rPr>
          <w:rFonts w:ascii="Times New Roman" w:hAnsi="Times New Roman"/>
          <w:sz w:val="28"/>
          <w:szCs w:val="28"/>
          <w:lang w:eastAsia="ru-RU"/>
        </w:rPr>
      </w:pPr>
      <w:r w:rsidRPr="007846FE">
        <w:rPr>
          <w:rFonts w:ascii="Times New Roman" w:hAnsi="Times New Roman"/>
          <w:sz w:val="28"/>
          <w:szCs w:val="28"/>
          <w:lang w:eastAsia="ru-RU"/>
        </w:rPr>
        <w:t>дни, в отношении которых Исполнитель заявил о нехарактерном графике потребления энергопринимающего устройства;</w:t>
      </w:r>
    </w:p>
    <w:p w14:paraId="1FE23D69" w14:textId="77777777" w:rsidR="00B038F0" w:rsidRPr="00AF30CC" w:rsidRDefault="00E272E2" w:rsidP="0099525B">
      <w:pPr>
        <w:numPr>
          <w:ilvl w:val="0"/>
          <w:numId w:val="3"/>
        </w:numPr>
        <w:spacing w:after="0" w:line="240" w:lineRule="auto"/>
        <w:ind w:left="1134" w:hanging="283"/>
        <w:jc w:val="both"/>
        <w:rPr>
          <w:rFonts w:ascii="Times New Roman" w:hAnsi="Times New Roman"/>
          <w:sz w:val="28"/>
          <w:szCs w:val="28"/>
          <w:lang w:eastAsia="ru-RU"/>
        </w:rPr>
      </w:pPr>
      <w:r w:rsidRPr="00E272E2">
        <w:rPr>
          <w:rFonts w:ascii="Times New Roman" w:hAnsi="Times New Roman"/>
          <w:sz w:val="28"/>
          <w:szCs w:val="28"/>
          <w:lang w:eastAsia="ru-RU"/>
        </w:rPr>
        <w:lastRenderedPageBreak/>
        <w:t>дни, в отношении которых отсутствовала информация о готовности энергопринимающего устройства к снижению потребления</w:t>
      </w:r>
      <w:r w:rsidR="00AF30CC" w:rsidRPr="00E272E2">
        <w:rPr>
          <w:rFonts w:ascii="Times New Roman" w:hAnsi="Times New Roman"/>
          <w:sz w:val="28"/>
          <w:szCs w:val="28"/>
          <w:lang w:eastAsia="ru-RU"/>
        </w:rPr>
        <w:t>.</w:t>
      </w:r>
    </w:p>
    <w:p w14:paraId="455AA8E1" w14:textId="77777777" w:rsidR="002E3882" w:rsidRPr="0099525B" w:rsidRDefault="002E3882" w:rsidP="0099525B">
      <w:pPr>
        <w:spacing w:before="120" w:after="0" w:line="240" w:lineRule="auto"/>
        <w:ind w:left="851"/>
        <w:jc w:val="both"/>
        <w:rPr>
          <w:rFonts w:ascii="Times New Roman" w:hAnsi="Times New Roman"/>
          <w:sz w:val="28"/>
          <w:szCs w:val="28"/>
        </w:rPr>
      </w:pPr>
      <w:r w:rsidRPr="0099525B">
        <w:rPr>
          <w:rFonts w:ascii="Times New Roman" w:hAnsi="Times New Roman"/>
          <w:sz w:val="28"/>
          <w:szCs w:val="28"/>
        </w:rPr>
        <w:t xml:space="preserve">При этом сутки, в которые энергопринимающее устройство признано неготовым осуществлять снижение потребления в связи с проведенными проверками на первом и втором этапе подтверждения готовности энергопринимающего устройства </w:t>
      </w:r>
      <w:r w:rsidRPr="00370A98">
        <w:rPr>
          <w:rFonts w:ascii="Times New Roman" w:hAnsi="Times New Roman"/>
          <w:sz w:val="28"/>
          <w:szCs w:val="28"/>
        </w:rPr>
        <w:t>по причинам,</w:t>
      </w:r>
      <w:r w:rsidRPr="0099525B">
        <w:rPr>
          <w:rFonts w:ascii="Times New Roman" w:hAnsi="Times New Roman"/>
          <w:sz w:val="28"/>
          <w:szCs w:val="28"/>
        </w:rPr>
        <w:t xml:space="preserve"> не перечисленным выше</w:t>
      </w:r>
      <w:r w:rsidR="00100653" w:rsidRPr="00993096">
        <w:rPr>
          <w:rFonts w:ascii="Times New Roman" w:hAnsi="Times New Roman"/>
          <w:sz w:val="28"/>
          <w:szCs w:val="28"/>
        </w:rPr>
        <w:t xml:space="preserve"> в настоящем</w:t>
      </w:r>
      <w:r w:rsidR="00100653" w:rsidRPr="00FD6A33">
        <w:rPr>
          <w:rFonts w:ascii="Times New Roman" w:hAnsi="Times New Roman"/>
          <w:sz w:val="28"/>
          <w:szCs w:val="28"/>
        </w:rPr>
        <w:t xml:space="preserve"> пункте</w:t>
      </w:r>
      <w:r w:rsidRPr="0099525B">
        <w:rPr>
          <w:rFonts w:ascii="Times New Roman" w:hAnsi="Times New Roman"/>
          <w:sz w:val="28"/>
          <w:szCs w:val="28"/>
        </w:rPr>
        <w:t>,</w:t>
      </w:r>
      <w:r w:rsidRPr="0099525B">
        <w:rPr>
          <w:rFonts w:ascii="Times New Roman" w:hAnsi="Times New Roman"/>
          <w:sz w:val="28"/>
          <w:szCs w:val="28"/>
          <w:lang w:eastAsia="ru-RU"/>
        </w:rPr>
        <w:t xml:space="preserve"> </w:t>
      </w:r>
      <w:r w:rsidRPr="0099525B">
        <w:rPr>
          <w:rFonts w:ascii="Times New Roman" w:hAnsi="Times New Roman"/>
          <w:sz w:val="28"/>
          <w:szCs w:val="28"/>
        </w:rPr>
        <w:t xml:space="preserve">включаются в </w:t>
      </w:r>
      <w:r>
        <w:rPr>
          <w:rFonts w:ascii="Times New Roman" w:hAnsi="Times New Roman"/>
          <w:sz w:val="28"/>
          <w:szCs w:val="28"/>
          <w:lang w:eastAsia="ru-RU"/>
        </w:rPr>
        <w:t>перечень дней, используемых для расчета значений условной максимальной нагрузки</w:t>
      </w:r>
      <w:r w:rsidRPr="0099525B">
        <w:rPr>
          <w:rFonts w:ascii="Times New Roman" w:hAnsi="Times New Roman"/>
          <w:sz w:val="28"/>
          <w:szCs w:val="28"/>
        </w:rPr>
        <w:t>.</w:t>
      </w:r>
    </w:p>
    <w:p w14:paraId="420DA15F" w14:textId="77777777" w:rsidR="007A3FA5" w:rsidRPr="00F52BF1" w:rsidRDefault="007A3FA5" w:rsidP="00F52BF1">
      <w:pPr>
        <w:spacing w:before="120" w:after="0" w:line="240" w:lineRule="auto"/>
        <w:ind w:left="851"/>
        <w:jc w:val="both"/>
        <w:rPr>
          <w:rFonts w:ascii="Times New Roman" w:hAnsi="Times New Roman"/>
          <w:sz w:val="28"/>
          <w:szCs w:val="28"/>
          <w:lang w:eastAsia="ru-RU"/>
        </w:rPr>
      </w:pPr>
      <w:r w:rsidRPr="00F52BF1">
        <w:rPr>
          <w:rFonts w:ascii="Times New Roman" w:hAnsi="Times New Roman"/>
          <w:sz w:val="28"/>
          <w:szCs w:val="28"/>
          <w:lang w:eastAsia="ru-RU"/>
        </w:rPr>
        <w:t xml:space="preserve">Если указанные ограничения не позволяют выбрать 10 дней для расчета </w:t>
      </w:r>
      <w:r w:rsidR="004F1271">
        <w:rPr>
          <w:rFonts w:ascii="Times New Roman" w:hAnsi="Times New Roman"/>
          <w:sz w:val="28"/>
          <w:szCs w:val="28"/>
          <w:lang w:eastAsia="ru-RU"/>
        </w:rPr>
        <w:t xml:space="preserve">значения </w:t>
      </w:r>
      <w:r w:rsidRPr="00F52BF1">
        <w:rPr>
          <w:rFonts w:ascii="Times New Roman" w:hAnsi="Times New Roman"/>
          <w:sz w:val="28"/>
          <w:szCs w:val="28"/>
          <w:lang w:eastAsia="ru-RU"/>
        </w:rPr>
        <w:t xml:space="preserve">условной максимальной нагрузки, </w:t>
      </w:r>
      <w:r w:rsidR="00CF3DF1" w:rsidRPr="00F52BF1">
        <w:rPr>
          <w:rFonts w:ascii="Times New Roman" w:hAnsi="Times New Roman"/>
          <w:sz w:val="28"/>
          <w:szCs w:val="28"/>
          <w:lang w:eastAsia="ru-RU"/>
        </w:rPr>
        <w:t xml:space="preserve">объем снижения </w:t>
      </w:r>
      <w:r w:rsidRPr="00F52BF1">
        <w:rPr>
          <w:rFonts w:ascii="Times New Roman" w:hAnsi="Times New Roman"/>
          <w:sz w:val="28"/>
          <w:szCs w:val="28"/>
          <w:lang w:eastAsia="ru-RU"/>
        </w:rPr>
        <w:t xml:space="preserve">потребления энергопринимающего устройства </w:t>
      </w:r>
      <w:r w:rsidR="00CF3DF1" w:rsidRPr="00F52BF1">
        <w:rPr>
          <w:rFonts w:ascii="Times New Roman" w:hAnsi="Times New Roman"/>
          <w:sz w:val="28"/>
          <w:szCs w:val="28"/>
          <w:lang w:eastAsia="ru-RU"/>
        </w:rPr>
        <w:t xml:space="preserve">принимается </w:t>
      </w:r>
      <w:r w:rsidRPr="00F52BF1">
        <w:rPr>
          <w:rFonts w:ascii="Times New Roman" w:hAnsi="Times New Roman"/>
          <w:sz w:val="28"/>
          <w:szCs w:val="28"/>
          <w:lang w:eastAsia="ru-RU"/>
        </w:rPr>
        <w:t xml:space="preserve">равным </w:t>
      </w:r>
      <w:r w:rsidR="00330AA8" w:rsidRPr="00F52BF1">
        <w:rPr>
          <w:rFonts w:ascii="Times New Roman" w:hAnsi="Times New Roman"/>
          <w:sz w:val="28"/>
          <w:szCs w:val="28"/>
          <w:lang w:eastAsia="ru-RU"/>
        </w:rPr>
        <w:t>нулю</w:t>
      </w:r>
      <w:r w:rsidRPr="00F52BF1">
        <w:rPr>
          <w:rFonts w:ascii="Times New Roman" w:hAnsi="Times New Roman"/>
          <w:sz w:val="28"/>
          <w:szCs w:val="28"/>
          <w:lang w:eastAsia="ru-RU"/>
        </w:rPr>
        <w:t>.</w:t>
      </w:r>
    </w:p>
    <w:p w14:paraId="1FF486FD" w14:textId="77777777" w:rsidR="007A3FA5" w:rsidRPr="00F52BF1" w:rsidRDefault="004F1271" w:rsidP="00A20DAE">
      <w:pPr>
        <w:numPr>
          <w:ilvl w:val="1"/>
          <w:numId w:val="52"/>
        </w:numPr>
        <w:spacing w:before="120" w:after="0" w:line="240" w:lineRule="auto"/>
        <w:ind w:left="851" w:hanging="851"/>
        <w:jc w:val="both"/>
        <w:rPr>
          <w:rFonts w:ascii="Times New Roman" w:hAnsi="Times New Roman"/>
          <w:sz w:val="28"/>
          <w:szCs w:val="28"/>
        </w:rPr>
      </w:pPr>
      <w:r>
        <w:rPr>
          <w:rFonts w:ascii="Times New Roman" w:hAnsi="Times New Roman"/>
          <w:sz w:val="28"/>
          <w:szCs w:val="28"/>
        </w:rPr>
        <w:t>Значение у</w:t>
      </w:r>
      <w:r w:rsidR="007A3FA5" w:rsidRPr="00F52BF1">
        <w:rPr>
          <w:rFonts w:ascii="Times New Roman" w:hAnsi="Times New Roman"/>
          <w:sz w:val="28"/>
          <w:szCs w:val="28"/>
        </w:rPr>
        <w:t>словн</w:t>
      </w:r>
      <w:r>
        <w:rPr>
          <w:rFonts w:ascii="Times New Roman" w:hAnsi="Times New Roman"/>
          <w:sz w:val="28"/>
          <w:szCs w:val="28"/>
        </w:rPr>
        <w:t>ой</w:t>
      </w:r>
      <w:r w:rsidR="007A3FA5" w:rsidRPr="00F52BF1">
        <w:rPr>
          <w:rFonts w:ascii="Times New Roman" w:hAnsi="Times New Roman"/>
          <w:sz w:val="28"/>
          <w:szCs w:val="28"/>
        </w:rPr>
        <w:t xml:space="preserve"> максимальн</w:t>
      </w:r>
      <w:r>
        <w:rPr>
          <w:rFonts w:ascii="Times New Roman" w:hAnsi="Times New Roman"/>
          <w:sz w:val="28"/>
          <w:szCs w:val="28"/>
        </w:rPr>
        <w:t>ой</w:t>
      </w:r>
      <w:r w:rsidR="007A3FA5" w:rsidRPr="00F52BF1">
        <w:rPr>
          <w:rFonts w:ascii="Times New Roman" w:hAnsi="Times New Roman"/>
          <w:sz w:val="28"/>
          <w:szCs w:val="28"/>
        </w:rPr>
        <w:t xml:space="preserve"> нагрузк</w:t>
      </w:r>
      <w:r>
        <w:rPr>
          <w:rFonts w:ascii="Times New Roman" w:hAnsi="Times New Roman"/>
          <w:sz w:val="28"/>
          <w:szCs w:val="28"/>
        </w:rPr>
        <w:t>и</w:t>
      </w:r>
      <w:r w:rsidR="007A3FA5" w:rsidRPr="00F52BF1">
        <w:rPr>
          <w:rFonts w:ascii="Times New Roman" w:hAnsi="Times New Roman"/>
          <w:sz w:val="28"/>
          <w:szCs w:val="28"/>
        </w:rPr>
        <w:t xml:space="preserve"> определяется как </w:t>
      </w:r>
      <w:r w:rsidR="00E06F07" w:rsidRPr="00F52BF1">
        <w:rPr>
          <w:rFonts w:ascii="Times New Roman" w:hAnsi="Times New Roman"/>
          <w:sz w:val="28"/>
          <w:szCs w:val="28"/>
        </w:rPr>
        <w:t>среднее арифметическое величины потребления за каждый час суток</w:t>
      </w:r>
      <w:r w:rsidR="00404B67">
        <w:rPr>
          <w:rFonts w:ascii="Times New Roman" w:hAnsi="Times New Roman"/>
          <w:sz w:val="28"/>
          <w:szCs w:val="28"/>
        </w:rPr>
        <w:t xml:space="preserve">, </w:t>
      </w:r>
      <w:r w:rsidR="007A3FA5" w:rsidRPr="00F52BF1">
        <w:rPr>
          <w:rFonts w:ascii="Times New Roman" w:hAnsi="Times New Roman"/>
          <w:sz w:val="28"/>
          <w:szCs w:val="28"/>
        </w:rPr>
        <w:t xml:space="preserve">для дня расчета </w:t>
      </w:r>
      <w:r>
        <w:rPr>
          <w:rFonts w:ascii="Times New Roman" w:hAnsi="Times New Roman"/>
          <w:sz w:val="28"/>
          <w:szCs w:val="28"/>
        </w:rPr>
        <w:t xml:space="preserve">значения </w:t>
      </w:r>
      <w:r w:rsidR="007A3FA5" w:rsidRPr="00F52BF1">
        <w:rPr>
          <w:rFonts w:ascii="Times New Roman" w:hAnsi="Times New Roman"/>
          <w:sz w:val="28"/>
          <w:szCs w:val="28"/>
        </w:rPr>
        <w:t xml:space="preserve">условной максимальной нагрузки, за каждый из выбранных в </w:t>
      </w:r>
      <w:hyperlink w:anchor="Приложение3_3_п3_1" w:history="1">
        <w:r w:rsidR="007A3FA5" w:rsidRPr="00A20DAE">
          <w:rPr>
            <w:rStyle w:val="a4"/>
            <w:rFonts w:ascii="Times New Roman" w:hAnsi="Times New Roman"/>
            <w:sz w:val="28"/>
            <w:szCs w:val="28"/>
          </w:rPr>
          <w:t xml:space="preserve">п. </w:t>
        </w:r>
        <w:r w:rsidR="00EA7247" w:rsidRPr="00A20DAE">
          <w:rPr>
            <w:rStyle w:val="a4"/>
            <w:rFonts w:ascii="Times New Roman" w:hAnsi="Times New Roman"/>
            <w:sz w:val="28"/>
            <w:szCs w:val="28"/>
          </w:rPr>
          <w:t>3</w:t>
        </w:r>
        <w:r w:rsidR="007A3FA5" w:rsidRPr="00A20DAE">
          <w:rPr>
            <w:rStyle w:val="a4"/>
            <w:rFonts w:ascii="Times New Roman" w:hAnsi="Times New Roman"/>
            <w:sz w:val="28"/>
            <w:szCs w:val="28"/>
          </w:rPr>
          <w:t>.1</w:t>
        </w:r>
      </w:hyperlink>
      <w:r w:rsidR="00E5322E" w:rsidRPr="00F52BF1">
        <w:rPr>
          <w:rFonts w:ascii="Times New Roman" w:hAnsi="Times New Roman"/>
          <w:sz w:val="28"/>
          <w:szCs w:val="28"/>
        </w:rPr>
        <w:t xml:space="preserve"> </w:t>
      </w:r>
      <w:r w:rsidR="0056288B" w:rsidRPr="00F52BF1">
        <w:rPr>
          <w:rFonts w:ascii="Times New Roman" w:hAnsi="Times New Roman"/>
          <w:sz w:val="28"/>
          <w:szCs w:val="28"/>
        </w:rPr>
        <w:t xml:space="preserve">настоящего </w:t>
      </w:r>
      <w:r w:rsidR="00B74EB2">
        <w:rPr>
          <w:rFonts w:ascii="Times New Roman" w:hAnsi="Times New Roman"/>
          <w:sz w:val="28"/>
          <w:szCs w:val="28"/>
        </w:rPr>
        <w:t>Порядк</w:t>
      </w:r>
      <w:r w:rsidR="0015228B" w:rsidRPr="00F52BF1">
        <w:rPr>
          <w:rFonts w:ascii="Times New Roman" w:hAnsi="Times New Roman"/>
          <w:sz w:val="28"/>
          <w:szCs w:val="28"/>
        </w:rPr>
        <w:t xml:space="preserve">а </w:t>
      </w:r>
      <w:r w:rsidR="007A3FA5" w:rsidRPr="00F52BF1">
        <w:rPr>
          <w:rFonts w:ascii="Times New Roman" w:hAnsi="Times New Roman"/>
          <w:sz w:val="28"/>
          <w:szCs w:val="28"/>
        </w:rPr>
        <w:t>рабочих дней.</w:t>
      </w:r>
    </w:p>
    <w:p w14:paraId="02EB6AB6" w14:textId="77777777" w:rsidR="007A3FA5" w:rsidRPr="00F52BF1" w:rsidRDefault="004902A5" w:rsidP="00F52BF1">
      <w:pPr>
        <w:spacing w:before="120" w:after="0" w:line="360" w:lineRule="auto"/>
        <w:jc w:val="center"/>
        <w:rPr>
          <w:rFonts w:ascii="Times New Roman" w:hAnsi="Times New Roman"/>
          <w:sz w:val="28"/>
          <w:szCs w:val="28"/>
          <w:lang w:eastAsia="ru-RU"/>
        </w:rPr>
      </w:pPr>
      <m:oMath>
        <m:sSub>
          <m:sSubPr>
            <m:ctrlPr>
              <w:rPr>
                <w:rFonts w:ascii="Cambria Math" w:hAnsi="Cambria Math"/>
                <w:i/>
                <w:sz w:val="28"/>
                <w:lang w:eastAsia="ru-RU"/>
              </w:rPr>
            </m:ctrlPr>
          </m:sSubPr>
          <m:e>
            <m:r>
              <w:rPr>
                <w:rFonts w:ascii="Cambria Math" w:hAnsi="Cambria Math"/>
                <w:sz w:val="28"/>
                <w:lang w:val="en-US" w:eastAsia="ru-RU"/>
              </w:rPr>
              <m:t>m</m:t>
            </m:r>
          </m:e>
          <m:sub>
            <m:r>
              <w:rPr>
                <w:rFonts w:ascii="Cambria Math" w:hAnsi="Cambria Math"/>
                <w:sz w:val="28"/>
                <w:szCs w:val="28"/>
                <w:lang w:eastAsia="ru-RU"/>
              </w:rPr>
              <m:t>t</m:t>
            </m:r>
          </m:sub>
        </m:sSub>
        <m:r>
          <w:rPr>
            <w:rFonts w:ascii="Cambria Math" w:hAnsi="Cambria Math"/>
            <w:sz w:val="28"/>
            <w:szCs w:val="28"/>
            <w:lang w:eastAsia="ru-RU"/>
          </w:rPr>
          <m:t>=</m:t>
        </m:r>
        <m:f>
          <m:fPr>
            <m:ctrlPr>
              <w:rPr>
                <w:rFonts w:ascii="Cambria Math" w:hAnsi="Cambria Math"/>
                <w:i/>
                <w:sz w:val="28"/>
                <w:lang w:eastAsia="ru-RU"/>
              </w:rPr>
            </m:ctrlPr>
          </m:fPr>
          <m:num>
            <m:nary>
              <m:naryPr>
                <m:chr m:val="∑"/>
                <m:limLoc m:val="undOvr"/>
                <m:ctrlPr>
                  <w:rPr>
                    <w:rFonts w:ascii="Cambria Math" w:hAnsi="Cambria Math"/>
                    <w:i/>
                    <w:sz w:val="28"/>
                    <w:lang w:eastAsia="ru-RU"/>
                  </w:rPr>
                </m:ctrlPr>
              </m:naryPr>
              <m:sub>
                <m:r>
                  <w:rPr>
                    <w:rFonts w:ascii="Cambria Math" w:hAnsi="Cambria Math"/>
                    <w:sz w:val="28"/>
                    <w:szCs w:val="28"/>
                    <w:lang w:eastAsia="ru-RU"/>
                  </w:rPr>
                  <m:t>d=1</m:t>
                </m:r>
              </m:sub>
              <m:sup>
                <m:r>
                  <w:rPr>
                    <w:rFonts w:ascii="Cambria Math" w:hAnsi="Cambria Math"/>
                    <w:sz w:val="28"/>
                    <w:szCs w:val="28"/>
                    <w:lang w:eastAsia="ru-RU"/>
                  </w:rPr>
                  <m:t>10</m:t>
                </m:r>
              </m:sup>
              <m:e>
                <m:sSub>
                  <m:sSubPr>
                    <m:ctrlPr>
                      <w:rPr>
                        <w:rFonts w:ascii="Cambria Math" w:hAnsi="Cambria Math"/>
                        <w:i/>
                        <w:sz w:val="28"/>
                        <w:lang w:eastAsia="ru-RU"/>
                      </w:rPr>
                    </m:ctrlPr>
                  </m:sSubPr>
                  <m:e>
                    <m:r>
                      <w:rPr>
                        <w:rFonts w:ascii="Cambria Math" w:hAnsi="Cambria Math"/>
                        <w:sz w:val="28"/>
                        <w:szCs w:val="28"/>
                        <w:lang w:eastAsia="ru-RU"/>
                      </w:rPr>
                      <m:t>c</m:t>
                    </m:r>
                  </m:e>
                  <m:sub>
                    <m:r>
                      <w:rPr>
                        <w:rFonts w:ascii="Cambria Math" w:hAnsi="Cambria Math"/>
                        <w:sz w:val="28"/>
                        <w:szCs w:val="28"/>
                        <w:lang w:eastAsia="ru-RU"/>
                      </w:rPr>
                      <m:t>td</m:t>
                    </m:r>
                  </m:sub>
                </m:sSub>
              </m:e>
            </m:nary>
          </m:num>
          <m:den>
            <m:r>
              <w:rPr>
                <w:rFonts w:ascii="Cambria Math" w:hAnsi="Cambria Math"/>
                <w:sz w:val="28"/>
                <w:szCs w:val="28"/>
                <w:lang w:eastAsia="ru-RU"/>
              </w:rPr>
              <m:t>10</m:t>
            </m:r>
          </m:den>
        </m:f>
      </m:oMath>
      <w:r w:rsidR="007A3FA5" w:rsidRPr="00F52BF1">
        <w:rPr>
          <w:rFonts w:ascii="Times New Roman" w:hAnsi="Times New Roman"/>
          <w:sz w:val="28"/>
          <w:szCs w:val="28"/>
          <w:lang w:eastAsia="ru-RU"/>
        </w:rPr>
        <w:t>, где</w:t>
      </w:r>
    </w:p>
    <w:p w14:paraId="1C697095" w14:textId="77777777" w:rsidR="00BF66B8" w:rsidRPr="00236DCE" w:rsidRDefault="004902A5" w:rsidP="00F52BF1">
      <w:pPr>
        <w:spacing w:after="0" w:line="240" w:lineRule="auto"/>
        <w:ind w:left="851"/>
        <w:rPr>
          <w:rFonts w:ascii="Times New Roman" w:hAnsi="Times New Roman"/>
          <w:i/>
          <w:sz w:val="28"/>
          <w:szCs w:val="28"/>
          <w:lang w:eastAsia="ru-RU"/>
        </w:rPr>
      </w:pPr>
      <m:oMath>
        <m:sSub>
          <m:sSubPr>
            <m:ctrlPr>
              <w:rPr>
                <w:rFonts w:ascii="Cambria Math" w:hAnsi="Cambria Math"/>
                <w:i/>
                <w:sz w:val="28"/>
                <w:lang w:eastAsia="ru-RU"/>
              </w:rPr>
            </m:ctrlPr>
          </m:sSubPr>
          <m:e>
            <m:r>
              <w:rPr>
                <w:rFonts w:ascii="Cambria Math" w:hAnsi="Cambria Math"/>
                <w:sz w:val="28"/>
                <w:lang w:val="en-US" w:eastAsia="ru-RU"/>
              </w:rPr>
              <m:t>m</m:t>
            </m:r>
          </m:e>
          <m:sub>
            <m:r>
              <w:rPr>
                <w:rFonts w:ascii="Cambria Math" w:hAnsi="Cambria Math"/>
                <w:sz w:val="28"/>
                <w:szCs w:val="28"/>
                <w:lang w:eastAsia="ru-RU"/>
              </w:rPr>
              <m:t>t</m:t>
            </m:r>
          </m:sub>
        </m:sSub>
      </m:oMath>
      <w:r w:rsidR="00BF66B8" w:rsidRPr="00F52BF1">
        <w:rPr>
          <w:rFonts w:ascii="Times New Roman" w:hAnsi="Times New Roman"/>
          <w:sz w:val="28"/>
          <w:szCs w:val="28"/>
          <w:lang w:eastAsia="ru-RU"/>
        </w:rPr>
        <w:t>–</w:t>
      </w:r>
      <w:r w:rsidR="00BF66B8" w:rsidRPr="00236DCE">
        <w:rPr>
          <w:rFonts w:ascii="Times New Roman" w:hAnsi="Times New Roman"/>
          <w:sz w:val="28"/>
          <w:szCs w:val="28"/>
          <w:lang w:eastAsia="ru-RU"/>
        </w:rPr>
        <w:t xml:space="preserve"> </w:t>
      </w:r>
      <w:r w:rsidR="00BF66B8" w:rsidRPr="00F52BF1">
        <w:rPr>
          <w:rFonts w:ascii="Times New Roman" w:hAnsi="Times New Roman"/>
          <w:sz w:val="28"/>
          <w:szCs w:val="28"/>
          <w:lang w:eastAsia="ru-RU"/>
        </w:rPr>
        <w:t xml:space="preserve">значение </w:t>
      </w:r>
      <w:r w:rsidR="00BF66B8">
        <w:rPr>
          <w:rFonts w:ascii="Times New Roman" w:hAnsi="Times New Roman"/>
          <w:sz w:val="28"/>
          <w:szCs w:val="28"/>
          <w:lang w:eastAsia="ru-RU"/>
        </w:rPr>
        <w:t>условной максимальной</w:t>
      </w:r>
      <w:r w:rsidR="00BF66B8" w:rsidRPr="00F52BF1">
        <w:rPr>
          <w:rFonts w:ascii="Times New Roman" w:hAnsi="Times New Roman"/>
          <w:sz w:val="28"/>
          <w:szCs w:val="28"/>
          <w:lang w:eastAsia="ru-RU"/>
        </w:rPr>
        <w:t xml:space="preserve"> нагрузки в час </w:t>
      </w:r>
      <w:r w:rsidR="00BF66B8" w:rsidRPr="00F52BF1">
        <w:rPr>
          <w:rFonts w:ascii="Times New Roman" w:hAnsi="Times New Roman"/>
          <w:i/>
          <w:sz w:val="28"/>
          <w:szCs w:val="28"/>
          <w:lang w:val="en-US" w:eastAsia="ru-RU"/>
        </w:rPr>
        <w:t>t</w:t>
      </w:r>
      <w:r w:rsidR="00BF66B8" w:rsidRPr="00F52BF1">
        <w:rPr>
          <w:rFonts w:ascii="Times New Roman" w:hAnsi="Times New Roman"/>
          <w:sz w:val="28"/>
          <w:szCs w:val="28"/>
          <w:lang w:eastAsia="ru-RU"/>
        </w:rPr>
        <w:t>,</w:t>
      </w:r>
    </w:p>
    <w:p w14:paraId="1410BAE8" w14:textId="77777777" w:rsidR="007A3FA5" w:rsidRPr="00F52BF1" w:rsidRDefault="007A3FA5" w:rsidP="00F52BF1">
      <w:pPr>
        <w:spacing w:after="0" w:line="240" w:lineRule="auto"/>
        <w:ind w:left="851"/>
        <w:rPr>
          <w:rFonts w:ascii="Times New Roman" w:hAnsi="Times New Roman"/>
          <w:sz w:val="28"/>
          <w:szCs w:val="28"/>
          <w:lang w:eastAsia="ru-RU"/>
        </w:rPr>
      </w:pPr>
      <w:proofErr w:type="spellStart"/>
      <w:proofErr w:type="gramStart"/>
      <w:r w:rsidRPr="00F52BF1">
        <w:rPr>
          <w:rFonts w:ascii="Times New Roman" w:hAnsi="Times New Roman"/>
          <w:i/>
          <w:sz w:val="28"/>
          <w:szCs w:val="28"/>
          <w:lang w:val="en-US" w:eastAsia="ru-RU"/>
        </w:rPr>
        <w:t>c</w:t>
      </w:r>
      <w:r w:rsidRPr="00F52BF1">
        <w:rPr>
          <w:rFonts w:ascii="Times New Roman" w:hAnsi="Times New Roman"/>
          <w:i/>
          <w:sz w:val="28"/>
          <w:szCs w:val="28"/>
          <w:vertAlign w:val="subscript"/>
          <w:lang w:val="en-US" w:eastAsia="ru-RU"/>
        </w:rPr>
        <w:t>t</w:t>
      </w:r>
      <w:proofErr w:type="spellEnd"/>
      <w:r w:rsidRPr="00F52BF1">
        <w:rPr>
          <w:rFonts w:ascii="Times New Roman" w:hAnsi="Times New Roman"/>
          <w:i/>
          <w:sz w:val="28"/>
          <w:szCs w:val="28"/>
          <w:vertAlign w:val="subscript"/>
          <w:lang w:eastAsia="ru-RU"/>
        </w:rPr>
        <w:t>,</w:t>
      </w:r>
      <w:r w:rsidRPr="00F52BF1">
        <w:rPr>
          <w:rFonts w:ascii="Times New Roman" w:hAnsi="Times New Roman"/>
          <w:i/>
          <w:sz w:val="28"/>
          <w:szCs w:val="28"/>
          <w:vertAlign w:val="subscript"/>
          <w:lang w:val="en-US" w:eastAsia="ru-RU"/>
        </w:rPr>
        <w:t>d</w:t>
      </w:r>
      <w:proofErr w:type="gramEnd"/>
      <w:r w:rsidRPr="00F52BF1">
        <w:rPr>
          <w:rFonts w:ascii="Times New Roman" w:hAnsi="Times New Roman"/>
          <w:sz w:val="28"/>
          <w:szCs w:val="28"/>
          <w:lang w:eastAsia="ru-RU"/>
        </w:rPr>
        <w:t xml:space="preserve"> – потребление электроэнергии в час </w:t>
      </w:r>
      <w:r w:rsidRPr="00F52BF1">
        <w:rPr>
          <w:rFonts w:ascii="Times New Roman" w:hAnsi="Times New Roman"/>
          <w:i/>
          <w:sz w:val="28"/>
          <w:szCs w:val="28"/>
          <w:lang w:val="en-US" w:eastAsia="ru-RU"/>
        </w:rPr>
        <w:t>t</w:t>
      </w:r>
      <w:r w:rsidRPr="00F52BF1">
        <w:rPr>
          <w:rFonts w:ascii="Times New Roman" w:hAnsi="Times New Roman"/>
          <w:sz w:val="28"/>
          <w:szCs w:val="28"/>
          <w:lang w:eastAsia="ru-RU"/>
        </w:rPr>
        <w:t xml:space="preserve"> в день </w:t>
      </w:r>
      <w:r w:rsidRPr="00F52BF1">
        <w:rPr>
          <w:rFonts w:ascii="Times New Roman" w:hAnsi="Times New Roman"/>
          <w:i/>
          <w:sz w:val="28"/>
          <w:szCs w:val="28"/>
          <w:lang w:val="en-US" w:eastAsia="ru-RU"/>
        </w:rPr>
        <w:t>d</w:t>
      </w:r>
      <w:r w:rsidRPr="00F52BF1">
        <w:rPr>
          <w:rFonts w:ascii="Times New Roman" w:hAnsi="Times New Roman"/>
          <w:sz w:val="28"/>
          <w:szCs w:val="28"/>
          <w:lang w:eastAsia="ru-RU"/>
        </w:rPr>
        <w:t>,</w:t>
      </w:r>
    </w:p>
    <w:p w14:paraId="60DF184B" w14:textId="77777777" w:rsidR="00BF66B8" w:rsidRPr="00F52BF1" w:rsidRDefault="007A3FA5" w:rsidP="00F52BF1">
      <w:pPr>
        <w:spacing w:after="0" w:line="240" w:lineRule="auto"/>
        <w:ind w:left="851"/>
        <w:rPr>
          <w:rFonts w:ascii="Times New Roman" w:hAnsi="Times New Roman"/>
          <w:sz w:val="28"/>
          <w:szCs w:val="28"/>
          <w:lang w:eastAsia="ru-RU"/>
        </w:rPr>
      </w:pPr>
      <w:r w:rsidRPr="00F52BF1">
        <w:rPr>
          <w:rFonts w:ascii="Times New Roman" w:hAnsi="Times New Roman"/>
          <w:i/>
          <w:sz w:val="28"/>
          <w:szCs w:val="28"/>
          <w:lang w:val="en-US" w:eastAsia="ru-RU"/>
        </w:rPr>
        <w:t>t</w:t>
      </w:r>
      <w:r w:rsidRPr="00F52BF1">
        <w:rPr>
          <w:rFonts w:ascii="Times New Roman" w:hAnsi="Times New Roman"/>
          <w:sz w:val="28"/>
          <w:szCs w:val="28"/>
          <w:lang w:eastAsia="ru-RU"/>
        </w:rPr>
        <w:t xml:space="preserve"> – порядковый номер часа в день </w:t>
      </w:r>
      <w:r w:rsidRPr="00F52BF1">
        <w:rPr>
          <w:rFonts w:ascii="Times New Roman" w:hAnsi="Times New Roman"/>
          <w:i/>
          <w:sz w:val="28"/>
          <w:szCs w:val="28"/>
          <w:lang w:val="en-US" w:eastAsia="ru-RU"/>
        </w:rPr>
        <w:t>d</w:t>
      </w:r>
      <w:r w:rsidRPr="00F52BF1">
        <w:rPr>
          <w:rFonts w:ascii="Times New Roman" w:hAnsi="Times New Roman"/>
          <w:sz w:val="28"/>
          <w:szCs w:val="28"/>
          <w:lang w:eastAsia="ru-RU"/>
        </w:rPr>
        <w:t xml:space="preserve">, принимает значения </w:t>
      </w:r>
      <w:r w:rsidR="00BF66B8">
        <w:rPr>
          <w:rFonts w:ascii="Times New Roman" w:hAnsi="Times New Roman"/>
          <w:sz w:val="28"/>
          <w:szCs w:val="28"/>
          <w:lang w:eastAsia="ru-RU"/>
        </w:rPr>
        <w:t>от 1 до 24</w:t>
      </w:r>
      <w:r w:rsidRPr="00F52BF1">
        <w:rPr>
          <w:rFonts w:ascii="Times New Roman" w:hAnsi="Times New Roman"/>
          <w:sz w:val="28"/>
          <w:szCs w:val="28"/>
          <w:lang w:eastAsia="ru-RU"/>
        </w:rPr>
        <w:t>,</w:t>
      </w:r>
    </w:p>
    <w:p w14:paraId="69B3D00F" w14:textId="77777777" w:rsidR="00BF66B8" w:rsidRPr="00236DCE" w:rsidRDefault="00BF66B8" w:rsidP="00236DCE">
      <w:pPr>
        <w:spacing w:after="0" w:line="240" w:lineRule="auto"/>
        <w:ind w:left="851"/>
        <w:rPr>
          <w:rFonts w:ascii="Times New Roman" w:hAnsi="Times New Roman"/>
          <w:sz w:val="28"/>
          <w:szCs w:val="28"/>
        </w:rPr>
      </w:pPr>
      <w:r w:rsidRPr="00200760">
        <w:rPr>
          <w:rFonts w:ascii="Times New Roman" w:hAnsi="Times New Roman"/>
          <w:i/>
          <w:sz w:val="28"/>
          <w:szCs w:val="28"/>
          <w:lang w:val="en-US"/>
        </w:rPr>
        <w:t>d</w:t>
      </w:r>
      <w:r w:rsidRPr="00236DCE">
        <w:rPr>
          <w:rFonts w:ascii="Times New Roman" w:hAnsi="Times New Roman"/>
          <w:sz w:val="28"/>
          <w:szCs w:val="28"/>
        </w:rPr>
        <w:t xml:space="preserve"> – день из совокупности дней, определенной в соответствии с </w:t>
      </w:r>
      <w:hyperlink w:anchor="Приложение3_3_п3_1" w:history="1">
        <w:r w:rsidRPr="00A20DAE">
          <w:rPr>
            <w:rStyle w:val="a4"/>
            <w:rFonts w:ascii="Times New Roman" w:hAnsi="Times New Roman"/>
            <w:sz w:val="28"/>
            <w:szCs w:val="28"/>
          </w:rPr>
          <w:t xml:space="preserve">п. </w:t>
        </w:r>
        <w:r w:rsidR="00D70A68" w:rsidRPr="00A20DAE">
          <w:rPr>
            <w:rStyle w:val="a4"/>
            <w:rFonts w:ascii="Times New Roman" w:hAnsi="Times New Roman"/>
            <w:sz w:val="28"/>
            <w:szCs w:val="28"/>
          </w:rPr>
          <w:t>3.1</w:t>
        </w:r>
      </w:hyperlink>
      <w:r w:rsidRPr="00236DCE">
        <w:rPr>
          <w:rFonts w:ascii="Times New Roman" w:hAnsi="Times New Roman"/>
          <w:sz w:val="28"/>
          <w:szCs w:val="28"/>
        </w:rPr>
        <w:t xml:space="preserve"> настоящего </w:t>
      </w:r>
      <w:r w:rsidR="00B74EB2">
        <w:rPr>
          <w:rFonts w:ascii="Times New Roman" w:hAnsi="Times New Roman"/>
          <w:sz w:val="28"/>
          <w:szCs w:val="28"/>
        </w:rPr>
        <w:t>Порядк</w:t>
      </w:r>
      <w:r w:rsidRPr="00236DCE">
        <w:rPr>
          <w:rFonts w:ascii="Times New Roman" w:hAnsi="Times New Roman"/>
          <w:sz w:val="28"/>
          <w:szCs w:val="28"/>
        </w:rPr>
        <w:t>а, принимает значения от 1 до 10.</w:t>
      </w:r>
    </w:p>
    <w:p w14:paraId="3241AEFC" w14:textId="77777777" w:rsidR="007A3FA5" w:rsidRPr="00F52BF1" w:rsidRDefault="007A3FA5" w:rsidP="00F52BF1">
      <w:pPr>
        <w:numPr>
          <w:ilvl w:val="0"/>
          <w:numId w:val="18"/>
        </w:numPr>
        <w:spacing w:before="120" w:after="0" w:line="240" w:lineRule="auto"/>
        <w:ind w:left="851" w:hanging="851"/>
        <w:jc w:val="both"/>
        <w:rPr>
          <w:rFonts w:ascii="Times New Roman" w:hAnsi="Times New Roman"/>
          <w:sz w:val="28"/>
        </w:rPr>
      </w:pPr>
      <w:r w:rsidRPr="00F52BF1">
        <w:rPr>
          <w:rFonts w:ascii="Times New Roman" w:hAnsi="Times New Roman"/>
          <w:sz w:val="28"/>
        </w:rPr>
        <w:t xml:space="preserve">Для каждого часа </w:t>
      </w:r>
      <w:r w:rsidR="008E1B42" w:rsidRPr="00200760">
        <w:rPr>
          <w:rFonts w:ascii="Times New Roman" w:hAnsi="Times New Roman"/>
          <w:i/>
          <w:sz w:val="28"/>
          <w:lang w:val="en-US"/>
        </w:rPr>
        <w:t>t</w:t>
      </w:r>
      <w:r w:rsidR="008E1B42" w:rsidRPr="00200760">
        <w:rPr>
          <w:rFonts w:ascii="Times New Roman" w:hAnsi="Times New Roman"/>
          <w:sz w:val="28"/>
        </w:rPr>
        <w:t xml:space="preserve"> </w:t>
      </w:r>
      <w:r w:rsidRPr="00F52BF1">
        <w:rPr>
          <w:rFonts w:ascii="Times New Roman" w:hAnsi="Times New Roman"/>
          <w:sz w:val="28"/>
        </w:rPr>
        <w:t>периода снижения потребления объекта управления</w:t>
      </w:r>
    </w:p>
    <w:p w14:paraId="1CE2C3BA" w14:textId="77777777" w:rsidR="007A3FA5" w:rsidRPr="00F52BF1" w:rsidRDefault="007A3FA5" w:rsidP="00F52BF1">
      <w:pPr>
        <w:numPr>
          <w:ilvl w:val="0"/>
          <w:numId w:val="3"/>
        </w:numPr>
        <w:spacing w:after="0" w:line="240" w:lineRule="auto"/>
        <w:ind w:left="1134" w:hanging="283"/>
        <w:jc w:val="both"/>
        <w:rPr>
          <w:rFonts w:ascii="Times New Roman" w:hAnsi="Times New Roman"/>
          <w:sz w:val="28"/>
          <w:szCs w:val="28"/>
          <w:lang w:eastAsia="ru-RU"/>
        </w:rPr>
      </w:pPr>
      <w:r w:rsidRPr="00F52BF1">
        <w:rPr>
          <w:rFonts w:ascii="Times New Roman" w:hAnsi="Times New Roman"/>
          <w:sz w:val="28"/>
          <w:szCs w:val="28"/>
          <w:lang w:eastAsia="ru-RU"/>
        </w:rPr>
        <w:t>если потребление электроэнергии энергопринимающего устройства по данным коммерческого учета электроэнергии не превышает значение максимальной базовой нагрузки, то объем снижения потребления энергопринимающего устройства</w:t>
      </w:r>
      <w:r w:rsidR="00B86E14">
        <w:rPr>
          <w:rFonts w:ascii="Times New Roman" w:hAnsi="Times New Roman"/>
          <w:sz w:val="28"/>
          <w:szCs w:val="28"/>
          <w:lang w:eastAsia="ru-RU"/>
        </w:rPr>
        <w:t xml:space="preserve"> </w:t>
      </w:r>
      <w:proofErr w:type="spellStart"/>
      <w:r w:rsidR="00B86E14" w:rsidRPr="00670BF5">
        <w:rPr>
          <w:rFonts w:ascii="Times New Roman" w:hAnsi="Times New Roman"/>
          <w:i/>
          <w:sz w:val="28"/>
          <w:szCs w:val="28"/>
          <w:lang w:eastAsia="ru-RU"/>
        </w:rPr>
        <w:t>p</w:t>
      </w:r>
      <w:r w:rsidR="00B86E14" w:rsidRPr="00670BF5">
        <w:rPr>
          <w:rFonts w:ascii="Times New Roman" w:hAnsi="Times New Roman"/>
          <w:i/>
          <w:sz w:val="28"/>
          <w:szCs w:val="28"/>
          <w:vertAlign w:val="subscript"/>
          <w:lang w:eastAsia="ru-RU"/>
        </w:rPr>
        <w:t>t</w:t>
      </w:r>
      <w:proofErr w:type="spellEnd"/>
      <w:r w:rsidRPr="00F52BF1">
        <w:rPr>
          <w:rFonts w:ascii="Times New Roman" w:hAnsi="Times New Roman"/>
          <w:sz w:val="28"/>
          <w:szCs w:val="28"/>
          <w:lang w:eastAsia="ru-RU"/>
        </w:rPr>
        <w:t xml:space="preserve"> определяется как разность между значением условной максимальной нагрузки и значением максимальной базовой нагрузки</w:t>
      </w:r>
      <w:r w:rsidR="002C6FED" w:rsidRPr="00F52BF1">
        <w:rPr>
          <w:rFonts w:ascii="Times New Roman" w:hAnsi="Times New Roman"/>
          <w:sz w:val="28"/>
          <w:szCs w:val="28"/>
          <w:lang w:eastAsia="ru-RU"/>
        </w:rPr>
        <w:t>;</w:t>
      </w:r>
    </w:p>
    <w:p w14:paraId="427B89AA" w14:textId="77777777" w:rsidR="00862D3D" w:rsidRDefault="00862D3D" w:rsidP="00862D3D">
      <w:pPr>
        <w:numPr>
          <w:ilvl w:val="0"/>
          <w:numId w:val="3"/>
        </w:numPr>
        <w:spacing w:after="0" w:line="240" w:lineRule="auto"/>
        <w:ind w:left="1134" w:hanging="283"/>
        <w:jc w:val="both"/>
        <w:rPr>
          <w:rFonts w:ascii="Times New Roman" w:hAnsi="Times New Roman"/>
          <w:sz w:val="28"/>
          <w:szCs w:val="28"/>
          <w:lang w:eastAsia="ru-RU"/>
        </w:rPr>
      </w:pPr>
      <w:r w:rsidRPr="00F52BF1">
        <w:rPr>
          <w:rFonts w:ascii="Times New Roman" w:hAnsi="Times New Roman"/>
          <w:sz w:val="28"/>
          <w:szCs w:val="28"/>
          <w:lang w:eastAsia="ru-RU"/>
        </w:rPr>
        <w:t xml:space="preserve">если потребление электроэнергии энергопринимающего устройства по данным коммерческого учета электроэнергии превышает значение максимальной базовой нагрузки, то объем снижения потребления энергопринимающего устройства </w:t>
      </w:r>
      <w:proofErr w:type="spellStart"/>
      <w:r w:rsidR="00B86E14" w:rsidRPr="00670BF5">
        <w:rPr>
          <w:rFonts w:ascii="Times New Roman" w:hAnsi="Times New Roman"/>
          <w:i/>
          <w:sz w:val="28"/>
          <w:szCs w:val="28"/>
          <w:lang w:eastAsia="ru-RU"/>
        </w:rPr>
        <w:t>p</w:t>
      </w:r>
      <w:r w:rsidR="00B86E14" w:rsidRPr="00670BF5">
        <w:rPr>
          <w:rFonts w:ascii="Times New Roman" w:hAnsi="Times New Roman"/>
          <w:i/>
          <w:sz w:val="28"/>
          <w:szCs w:val="28"/>
          <w:vertAlign w:val="subscript"/>
          <w:lang w:eastAsia="ru-RU"/>
        </w:rPr>
        <w:t>t</w:t>
      </w:r>
      <w:proofErr w:type="spellEnd"/>
      <w:r w:rsidR="00B86E14" w:rsidRPr="00F52BF1">
        <w:rPr>
          <w:rFonts w:ascii="Times New Roman" w:hAnsi="Times New Roman"/>
          <w:sz w:val="28"/>
          <w:szCs w:val="28"/>
          <w:lang w:eastAsia="ru-RU"/>
        </w:rPr>
        <w:t xml:space="preserve"> </w:t>
      </w:r>
      <w:r w:rsidRPr="00F52BF1">
        <w:rPr>
          <w:rFonts w:ascii="Times New Roman" w:hAnsi="Times New Roman"/>
          <w:sz w:val="28"/>
          <w:szCs w:val="28"/>
          <w:lang w:eastAsia="ru-RU"/>
        </w:rPr>
        <w:t>принимается равным нулю.</w:t>
      </w:r>
    </w:p>
    <w:p w14:paraId="185D2975" w14:textId="77777777" w:rsidR="008E1B42" w:rsidRDefault="008E1B42" w:rsidP="00200760">
      <w:pPr>
        <w:spacing w:after="0" w:line="240" w:lineRule="auto"/>
        <w:ind w:left="851"/>
        <w:jc w:val="both"/>
        <w:rPr>
          <w:rFonts w:ascii="Times New Roman" w:hAnsi="Times New Roman"/>
          <w:sz w:val="28"/>
          <w:szCs w:val="28"/>
          <w:lang w:eastAsia="ru-RU"/>
        </w:rPr>
      </w:pPr>
      <w:r w:rsidRPr="00F52BF1">
        <w:rPr>
          <w:rFonts w:ascii="Times New Roman" w:hAnsi="Times New Roman"/>
          <w:sz w:val="28"/>
          <w:szCs w:val="28"/>
          <w:lang w:eastAsia="ru-RU"/>
        </w:rPr>
        <w:t xml:space="preserve">В случае отсутствия данных коммерческого учета электроэнергии по энергопринимающему устройству в час </w:t>
      </w:r>
      <w:r w:rsidRPr="00670BF5">
        <w:rPr>
          <w:rFonts w:ascii="Times New Roman" w:hAnsi="Times New Roman"/>
          <w:i/>
          <w:sz w:val="28"/>
          <w:szCs w:val="28"/>
          <w:lang w:eastAsia="ru-RU"/>
        </w:rPr>
        <w:t>t</w:t>
      </w:r>
      <w:r w:rsidRPr="00F52BF1">
        <w:rPr>
          <w:rFonts w:ascii="Times New Roman" w:hAnsi="Times New Roman"/>
          <w:sz w:val="28"/>
          <w:szCs w:val="28"/>
          <w:lang w:eastAsia="ru-RU"/>
        </w:rPr>
        <w:t xml:space="preserve"> объем снижения потребления </w:t>
      </w:r>
      <w:proofErr w:type="spellStart"/>
      <w:r w:rsidRPr="00670BF5">
        <w:rPr>
          <w:rFonts w:ascii="Times New Roman" w:hAnsi="Times New Roman"/>
          <w:i/>
          <w:sz w:val="28"/>
          <w:szCs w:val="28"/>
          <w:lang w:eastAsia="ru-RU"/>
        </w:rPr>
        <w:t>p</w:t>
      </w:r>
      <w:r w:rsidRPr="00670BF5">
        <w:rPr>
          <w:rFonts w:ascii="Times New Roman" w:hAnsi="Times New Roman"/>
          <w:i/>
          <w:sz w:val="28"/>
          <w:szCs w:val="28"/>
          <w:vertAlign w:val="subscript"/>
          <w:lang w:eastAsia="ru-RU"/>
        </w:rPr>
        <w:t>t</w:t>
      </w:r>
      <w:proofErr w:type="spellEnd"/>
      <w:r w:rsidRPr="00F52BF1">
        <w:rPr>
          <w:rFonts w:ascii="Times New Roman" w:hAnsi="Times New Roman"/>
          <w:sz w:val="28"/>
          <w:szCs w:val="28"/>
          <w:lang w:eastAsia="ru-RU"/>
        </w:rPr>
        <w:t xml:space="preserve"> </w:t>
      </w:r>
      <w:r w:rsidRPr="00F52BF1">
        <w:rPr>
          <w:rFonts w:ascii="Times New Roman" w:hAnsi="Times New Roman"/>
          <w:sz w:val="28"/>
          <w:szCs w:val="28"/>
        </w:rPr>
        <w:t>принимается</w:t>
      </w:r>
      <w:r w:rsidRPr="00F52BF1">
        <w:rPr>
          <w:rFonts w:ascii="Times New Roman" w:hAnsi="Times New Roman"/>
          <w:sz w:val="28"/>
          <w:szCs w:val="28"/>
          <w:lang w:eastAsia="ru-RU"/>
        </w:rPr>
        <w:t xml:space="preserve"> равным нулю.</w:t>
      </w:r>
    </w:p>
    <w:p w14:paraId="490C3A28" w14:textId="77777777" w:rsidR="00816430" w:rsidRPr="00F52BF1" w:rsidRDefault="00816430" w:rsidP="000358B7">
      <w:pPr>
        <w:pageBreakBefore/>
        <w:spacing w:after="240" w:line="240" w:lineRule="auto"/>
        <w:jc w:val="right"/>
        <w:outlineLvl w:val="0"/>
        <w:rPr>
          <w:rFonts w:ascii="Times New Roman" w:hAnsi="Times New Roman"/>
          <w:sz w:val="28"/>
          <w:szCs w:val="28"/>
          <w:lang w:eastAsia="ru-RU"/>
        </w:rPr>
      </w:pPr>
      <w:bookmarkStart w:id="104" w:name="Приложение3_4"/>
      <w:bookmarkEnd w:id="104"/>
      <w:r w:rsidRPr="00F52BF1">
        <w:rPr>
          <w:rFonts w:ascii="Times New Roman" w:hAnsi="Times New Roman"/>
          <w:sz w:val="24"/>
          <w:szCs w:val="24"/>
          <w:lang w:eastAsia="ru-RU"/>
        </w:rPr>
        <w:lastRenderedPageBreak/>
        <w:t xml:space="preserve">Приложение </w:t>
      </w:r>
      <w:r>
        <w:rPr>
          <w:rFonts w:ascii="Times New Roman" w:hAnsi="Times New Roman"/>
          <w:sz w:val="24"/>
          <w:szCs w:val="24"/>
          <w:lang w:eastAsia="ru-RU"/>
        </w:rPr>
        <w:t>№</w:t>
      </w:r>
      <w:r w:rsidRPr="00F52BF1">
        <w:rPr>
          <w:rFonts w:ascii="Times New Roman" w:hAnsi="Times New Roman"/>
          <w:sz w:val="24"/>
          <w:szCs w:val="24"/>
          <w:lang w:eastAsia="ru-RU"/>
        </w:rPr>
        <w:t>3.</w:t>
      </w:r>
      <w:r>
        <w:rPr>
          <w:rFonts w:ascii="Times New Roman" w:hAnsi="Times New Roman"/>
          <w:sz w:val="24"/>
          <w:szCs w:val="24"/>
          <w:lang w:eastAsia="ru-RU"/>
        </w:rPr>
        <w:t>4</w:t>
      </w:r>
      <w:r w:rsidR="007F54C3">
        <w:br/>
      </w:r>
      <w:r w:rsidRPr="00F52BF1">
        <w:rPr>
          <w:rFonts w:ascii="Times New Roman" w:hAnsi="Times New Roman"/>
          <w:sz w:val="24"/>
          <w:szCs w:val="24"/>
          <w:lang w:eastAsia="ru-RU"/>
        </w:rPr>
        <w:t>к Договору оказания услуг</w:t>
      </w:r>
      <w:r w:rsidR="007F54C3">
        <w:br/>
      </w:r>
      <w:r w:rsidRPr="00F52BF1">
        <w:rPr>
          <w:rFonts w:ascii="Times New Roman" w:hAnsi="Times New Roman"/>
          <w:sz w:val="24"/>
          <w:szCs w:val="24"/>
          <w:lang w:eastAsia="ru-RU"/>
        </w:rPr>
        <w:t>по управлению спросом</w:t>
      </w:r>
      <w:r w:rsidR="00E043C4">
        <w:rPr>
          <w:rFonts w:ascii="Times New Roman" w:hAnsi="Times New Roman"/>
          <w:sz w:val="24"/>
          <w:szCs w:val="24"/>
          <w:lang w:eastAsia="ru-RU"/>
        </w:rPr>
        <w:t xml:space="preserve"> </w:t>
      </w:r>
      <w:r w:rsidRPr="00F52BF1">
        <w:rPr>
          <w:rFonts w:ascii="Times New Roman" w:hAnsi="Times New Roman"/>
          <w:sz w:val="24"/>
          <w:szCs w:val="24"/>
          <w:lang w:eastAsia="ru-RU"/>
        </w:rPr>
        <w:t>на электрическую энергию</w:t>
      </w:r>
      <w:r w:rsidR="007F54C3">
        <w:br/>
      </w:r>
      <w:r w:rsidR="002A16D6" w:rsidRPr="002A16D6">
        <w:rPr>
          <w:rFonts w:ascii="Times New Roman" w:hAnsi="Times New Roman"/>
          <w:sz w:val="24"/>
          <w:szCs w:val="24"/>
          <w:lang w:eastAsia="ru-RU"/>
        </w:rPr>
        <w:t>№</w:t>
      </w:r>
      <w:sdt>
        <w:sdtPr>
          <w:rPr>
            <w:rFonts w:ascii="Times New Roman" w:hAnsi="Times New Roman"/>
            <w:sz w:val="24"/>
            <w:szCs w:val="24"/>
            <w:lang w:eastAsia="ru-RU"/>
          </w:rPr>
          <w:alias w:val="Номер договора"/>
          <w:tag w:val="Номер договора"/>
          <w:id w:val="1129432798"/>
          <w:placeholder>
            <w:docPart w:val="75FE63B4974F460EBD7B3AB96299F7D7"/>
          </w:placeholder>
        </w:sdtPr>
        <w:sdtContent>
          <w:r w:rsidR="002A16D6" w:rsidRPr="002A16D6">
            <w:rPr>
              <w:rFonts w:ascii="Times New Roman" w:hAnsi="Times New Roman"/>
              <w:sz w:val="24"/>
              <w:szCs w:val="24"/>
              <w:lang w:eastAsia="ru-RU"/>
            </w:rPr>
            <w:t>Номер договора</w:t>
          </w:r>
        </w:sdtContent>
      </w:sdt>
      <w:r w:rsidR="002A16D6" w:rsidRPr="002A16D6">
        <w:rPr>
          <w:rFonts w:ascii="Times New Roman" w:hAnsi="Times New Roman"/>
          <w:sz w:val="24"/>
          <w:szCs w:val="24"/>
          <w:lang w:eastAsia="ru-RU"/>
        </w:rPr>
        <w:t xml:space="preserve"> от </w:t>
      </w:r>
      <w:sdt>
        <w:sdtPr>
          <w:rPr>
            <w:rFonts w:ascii="Times New Roman" w:hAnsi="Times New Roman"/>
            <w:sz w:val="24"/>
            <w:szCs w:val="24"/>
            <w:lang w:eastAsia="ru-RU"/>
          </w:rPr>
          <w:alias w:val="Дата документа договора"/>
          <w:tag w:val="Дата документа договора"/>
          <w:id w:val="-1695532012"/>
          <w:placeholder>
            <w:docPart w:val="E85B216A90C2451299791C78AD539F8D"/>
          </w:placeholder>
        </w:sdtPr>
        <w:sdtContent>
          <w:r w:rsidR="002A16D6" w:rsidRPr="002A16D6">
            <w:rPr>
              <w:rFonts w:ascii="Times New Roman" w:hAnsi="Times New Roman"/>
              <w:sz w:val="24"/>
              <w:szCs w:val="24"/>
              <w:lang w:eastAsia="ru-RU"/>
            </w:rPr>
            <w:t>«дата»_месяц_ 202_ г</w:t>
          </w:r>
        </w:sdtContent>
      </w:sdt>
    </w:p>
    <w:p w14:paraId="751FE366" w14:textId="77777777" w:rsidR="00B2626C" w:rsidRPr="00F52BF1" w:rsidRDefault="00B2626C" w:rsidP="00B2626C">
      <w:pPr>
        <w:spacing w:before="240" w:after="120" w:line="240" w:lineRule="auto"/>
        <w:jc w:val="center"/>
        <w:rPr>
          <w:rFonts w:ascii="Times New Roman" w:hAnsi="Times New Roman"/>
          <w:b/>
          <w:sz w:val="28"/>
          <w:szCs w:val="24"/>
          <w:lang w:eastAsia="ru-RU"/>
        </w:rPr>
      </w:pPr>
      <w:r>
        <w:rPr>
          <w:rFonts w:ascii="Times New Roman" w:hAnsi="Times New Roman"/>
          <w:b/>
          <w:sz w:val="28"/>
          <w:szCs w:val="24"/>
          <w:lang w:eastAsia="ru-RU"/>
        </w:rPr>
        <w:t>Порядок о</w:t>
      </w:r>
      <w:r w:rsidRPr="00F52BF1">
        <w:rPr>
          <w:rFonts w:ascii="Times New Roman" w:hAnsi="Times New Roman"/>
          <w:b/>
          <w:sz w:val="28"/>
          <w:szCs w:val="24"/>
          <w:lang w:eastAsia="ru-RU"/>
        </w:rPr>
        <w:t>пределени</w:t>
      </w:r>
      <w:r>
        <w:rPr>
          <w:rFonts w:ascii="Times New Roman" w:hAnsi="Times New Roman"/>
          <w:b/>
          <w:sz w:val="28"/>
          <w:szCs w:val="24"/>
          <w:lang w:eastAsia="ru-RU"/>
        </w:rPr>
        <w:t>я</w:t>
      </w:r>
      <w:r w:rsidRPr="00F52BF1">
        <w:rPr>
          <w:rFonts w:ascii="Times New Roman" w:hAnsi="Times New Roman"/>
          <w:b/>
          <w:sz w:val="28"/>
          <w:szCs w:val="24"/>
          <w:lang w:eastAsia="ru-RU"/>
        </w:rPr>
        <w:t xml:space="preserve"> объема </w:t>
      </w:r>
      <w:r w:rsidRPr="00F52BF1">
        <w:rPr>
          <w:rFonts w:ascii="Times New Roman" w:hAnsi="Times New Roman"/>
          <w:b/>
          <w:sz w:val="28"/>
          <w:szCs w:val="28"/>
          <w:lang w:eastAsia="ru-RU"/>
        </w:rPr>
        <w:t>снижения потребления энергопринимающего устройства</w:t>
      </w:r>
      <w:r w:rsidRPr="005165CA">
        <w:rPr>
          <w:rFonts w:ascii="Times New Roman" w:hAnsi="Times New Roman"/>
          <w:b/>
          <w:sz w:val="28"/>
          <w:szCs w:val="28"/>
          <w:lang w:eastAsia="ru-RU"/>
        </w:rPr>
        <w:t xml:space="preserve"> (</w:t>
      </w:r>
      <w:r>
        <w:rPr>
          <w:rFonts w:ascii="Times New Roman" w:hAnsi="Times New Roman"/>
          <w:b/>
          <w:sz w:val="28"/>
          <w:szCs w:val="28"/>
          <w:lang w:eastAsia="ru-RU"/>
        </w:rPr>
        <w:t>объекта управления</w:t>
      </w:r>
      <w:r w:rsidRPr="005165CA">
        <w:rPr>
          <w:rFonts w:ascii="Times New Roman" w:hAnsi="Times New Roman"/>
          <w:b/>
          <w:sz w:val="28"/>
          <w:szCs w:val="28"/>
          <w:lang w:eastAsia="ru-RU"/>
        </w:rPr>
        <w:t>)</w:t>
      </w:r>
      <w:r w:rsidRPr="00F52BF1">
        <w:rPr>
          <w:rFonts w:ascii="Times New Roman" w:hAnsi="Times New Roman"/>
          <w:b/>
          <w:sz w:val="28"/>
          <w:szCs w:val="24"/>
          <w:lang w:eastAsia="ru-RU"/>
        </w:rPr>
        <w:t xml:space="preserve"> с использованием заявленного графика нагрузки</w:t>
      </w:r>
    </w:p>
    <w:p w14:paraId="6363BC36" w14:textId="77777777" w:rsidR="00B2626C" w:rsidRPr="00F52BF1" w:rsidRDefault="00B2626C" w:rsidP="00B2626C">
      <w:pPr>
        <w:numPr>
          <w:ilvl w:val="0"/>
          <w:numId w:val="20"/>
        </w:numPr>
        <w:spacing w:before="120" w:after="0" w:line="240" w:lineRule="auto"/>
        <w:ind w:left="851" w:hanging="851"/>
        <w:jc w:val="both"/>
        <w:rPr>
          <w:rFonts w:ascii="Times New Roman" w:hAnsi="Times New Roman"/>
          <w:sz w:val="28"/>
        </w:rPr>
      </w:pPr>
      <w:r w:rsidRPr="00F52BF1">
        <w:rPr>
          <w:rFonts w:ascii="Times New Roman" w:hAnsi="Times New Roman"/>
          <w:sz w:val="28"/>
          <w:szCs w:val="28"/>
        </w:rPr>
        <w:t>О</w:t>
      </w:r>
      <w:r w:rsidRPr="00F52BF1">
        <w:rPr>
          <w:rFonts w:ascii="Times New Roman" w:hAnsi="Times New Roman"/>
          <w:sz w:val="28"/>
        </w:rPr>
        <w:t>бъем снижения потребления энергопринимающего устройства</w:t>
      </w:r>
      <w:r>
        <w:rPr>
          <w:rFonts w:ascii="Times New Roman" w:hAnsi="Times New Roman"/>
          <w:sz w:val="28"/>
        </w:rPr>
        <w:t xml:space="preserve"> (объекта управления)</w:t>
      </w:r>
      <w:r w:rsidRPr="00F52BF1">
        <w:rPr>
          <w:rFonts w:ascii="Times New Roman" w:hAnsi="Times New Roman"/>
          <w:sz w:val="28"/>
        </w:rPr>
        <w:t xml:space="preserve"> определяется как разность между значением заявленной нагрузки и потреблением электроэнергии </w:t>
      </w:r>
      <w:r w:rsidRPr="00F52BF1">
        <w:rPr>
          <w:rFonts w:ascii="Times New Roman" w:hAnsi="Times New Roman"/>
          <w:sz w:val="28"/>
          <w:szCs w:val="28"/>
        </w:rPr>
        <w:t xml:space="preserve">по данным коммерческого учета электроэнергии за каждый час периода снижения потребления </w:t>
      </w:r>
      <w:r>
        <w:rPr>
          <w:rFonts w:ascii="Times New Roman" w:hAnsi="Times New Roman"/>
          <w:sz w:val="28"/>
          <w:szCs w:val="28"/>
        </w:rPr>
        <w:t>энергопринимающего устройства (объекта управления)</w:t>
      </w:r>
      <w:r w:rsidRPr="00F52BF1">
        <w:rPr>
          <w:rFonts w:ascii="Times New Roman" w:hAnsi="Times New Roman"/>
          <w:sz w:val="28"/>
          <w:szCs w:val="28"/>
        </w:rPr>
        <w:t>:</w:t>
      </w:r>
    </w:p>
    <w:p w14:paraId="04383CB6" w14:textId="77777777" w:rsidR="00B2626C" w:rsidRPr="00F52BF1" w:rsidRDefault="004902A5" w:rsidP="00B2626C">
      <w:pPr>
        <w:spacing w:before="120" w:after="0" w:line="360" w:lineRule="auto"/>
        <w:ind w:firstLine="567"/>
        <w:jc w:val="center"/>
        <w:rPr>
          <w:rFonts w:ascii="Times New Roman" w:hAnsi="Times New Roman"/>
          <w:sz w:val="28"/>
          <w:szCs w:val="28"/>
          <w:lang w:eastAsia="ru-RU"/>
        </w:rPr>
      </w:pPr>
      <m:oMath>
        <m:sSub>
          <m:sSubPr>
            <m:ctrlPr>
              <w:rPr>
                <w:rFonts w:ascii="Cambria Math" w:hAnsi="Cambria Math"/>
                <w:i/>
                <w:sz w:val="28"/>
                <w:lang w:eastAsia="ru-RU"/>
              </w:rPr>
            </m:ctrlPr>
          </m:sSubPr>
          <m:e>
            <m:r>
              <w:rPr>
                <w:rFonts w:ascii="Cambria Math" w:hAnsi="Cambria Math"/>
                <w:sz w:val="28"/>
                <w:szCs w:val="28"/>
                <w:lang w:val="pl-PL" w:eastAsia="ru-RU"/>
              </w:rPr>
              <m:t>p</m:t>
            </m:r>
          </m:e>
          <m:sub>
            <m:r>
              <w:rPr>
                <w:rFonts w:ascii="Cambria Math" w:hAnsi="Cambria Math"/>
                <w:sz w:val="28"/>
                <w:szCs w:val="28"/>
                <w:lang w:val="en-US" w:eastAsia="ru-RU"/>
              </w:rPr>
              <m:t>t</m:t>
            </m:r>
          </m:sub>
        </m:sSub>
        <m:r>
          <w:rPr>
            <w:rFonts w:ascii="Cambria Math" w:hAnsi="Cambria Math"/>
            <w:sz w:val="28"/>
            <w:szCs w:val="28"/>
            <w:lang w:eastAsia="ru-RU"/>
          </w:rPr>
          <m:t>=</m:t>
        </m:r>
        <m:sSub>
          <m:sSubPr>
            <m:ctrlPr>
              <w:rPr>
                <w:rFonts w:ascii="Cambria Math" w:hAnsi="Cambria Math"/>
                <w:i/>
                <w:sz w:val="28"/>
                <w:lang w:eastAsia="ru-RU"/>
              </w:rPr>
            </m:ctrlPr>
          </m:sSubPr>
          <m:e>
            <m:r>
              <w:rPr>
                <w:rFonts w:ascii="Cambria Math" w:hAnsi="Cambria Math"/>
                <w:sz w:val="28"/>
                <w:szCs w:val="28"/>
                <w:lang w:val="pl-PL" w:eastAsia="ru-RU"/>
              </w:rPr>
              <m:t>b</m:t>
            </m:r>
          </m:e>
          <m:sub>
            <m:r>
              <w:rPr>
                <w:rFonts w:ascii="Cambria Math" w:hAnsi="Cambria Math"/>
                <w:sz w:val="28"/>
                <w:szCs w:val="28"/>
                <w:lang w:val="en-US" w:eastAsia="ru-RU"/>
              </w:rPr>
              <m:t>t</m:t>
            </m:r>
          </m:sub>
        </m:sSub>
        <m:r>
          <w:rPr>
            <w:rFonts w:ascii="Cambria Math" w:hAnsi="Cambria Math"/>
            <w:sz w:val="28"/>
            <w:szCs w:val="28"/>
            <w:lang w:eastAsia="ru-RU"/>
          </w:rPr>
          <m:t>-</m:t>
        </m:r>
        <m:sSub>
          <m:sSubPr>
            <m:ctrlPr>
              <w:rPr>
                <w:rFonts w:ascii="Cambria Math" w:hAnsi="Cambria Math"/>
                <w:i/>
                <w:sz w:val="28"/>
                <w:lang w:eastAsia="ru-RU"/>
              </w:rPr>
            </m:ctrlPr>
          </m:sSubPr>
          <m:e>
            <m:r>
              <w:rPr>
                <w:rFonts w:ascii="Cambria Math" w:hAnsi="Cambria Math"/>
                <w:sz w:val="28"/>
                <w:szCs w:val="28"/>
                <w:lang w:val="pl-PL" w:eastAsia="ru-RU"/>
              </w:rPr>
              <m:t>c</m:t>
            </m:r>
          </m:e>
          <m:sub>
            <m:r>
              <w:rPr>
                <w:rFonts w:ascii="Cambria Math" w:hAnsi="Cambria Math"/>
                <w:sz w:val="28"/>
                <w:szCs w:val="28"/>
                <w:lang w:val="en-US" w:eastAsia="ru-RU"/>
              </w:rPr>
              <m:t>t</m:t>
            </m:r>
          </m:sub>
        </m:sSub>
      </m:oMath>
      <w:r w:rsidR="00B2626C" w:rsidRPr="00F52BF1">
        <w:rPr>
          <w:rFonts w:ascii="Times New Roman" w:hAnsi="Times New Roman"/>
          <w:sz w:val="28"/>
          <w:szCs w:val="28"/>
          <w:lang w:eastAsia="ru-RU"/>
        </w:rPr>
        <w:t>, где</w:t>
      </w:r>
    </w:p>
    <w:p w14:paraId="7C7DC477" w14:textId="77777777" w:rsidR="00B2626C" w:rsidRPr="00F52BF1" w:rsidRDefault="00B2626C" w:rsidP="00B2626C">
      <w:pPr>
        <w:spacing w:after="0" w:line="240" w:lineRule="auto"/>
        <w:ind w:left="851"/>
        <w:jc w:val="both"/>
        <w:rPr>
          <w:rFonts w:ascii="Times New Roman" w:hAnsi="Times New Roman"/>
          <w:sz w:val="28"/>
          <w:szCs w:val="28"/>
          <w:lang w:eastAsia="ru-RU"/>
        </w:rPr>
      </w:pPr>
      <w:r w:rsidRPr="00F52BF1">
        <w:rPr>
          <w:rFonts w:ascii="Times New Roman" w:hAnsi="Times New Roman"/>
          <w:i/>
          <w:sz w:val="28"/>
          <w:szCs w:val="28"/>
          <w:lang w:val="en-US" w:eastAsia="ru-RU"/>
        </w:rPr>
        <w:t>p</w:t>
      </w:r>
      <w:r w:rsidRPr="00F52BF1">
        <w:rPr>
          <w:rFonts w:ascii="Times New Roman" w:hAnsi="Times New Roman"/>
          <w:i/>
          <w:sz w:val="28"/>
          <w:szCs w:val="28"/>
          <w:vertAlign w:val="subscript"/>
          <w:lang w:eastAsia="ru-RU"/>
        </w:rPr>
        <w:t>t</w:t>
      </w:r>
      <w:r w:rsidRPr="00F52BF1">
        <w:rPr>
          <w:rFonts w:ascii="Times New Roman" w:hAnsi="Times New Roman"/>
          <w:sz w:val="28"/>
          <w:szCs w:val="28"/>
          <w:lang w:eastAsia="ru-RU"/>
        </w:rPr>
        <w:t xml:space="preserve"> – объем снижения потребления энергопринимающего устройства</w:t>
      </w:r>
      <w:r>
        <w:rPr>
          <w:rFonts w:ascii="Times New Roman" w:hAnsi="Times New Roman"/>
          <w:sz w:val="28"/>
          <w:szCs w:val="28"/>
          <w:lang w:eastAsia="ru-RU"/>
        </w:rPr>
        <w:t xml:space="preserve"> (объекта управления)</w:t>
      </w:r>
      <w:r w:rsidRPr="00F52BF1">
        <w:rPr>
          <w:rFonts w:ascii="Times New Roman" w:hAnsi="Times New Roman"/>
          <w:sz w:val="28"/>
          <w:szCs w:val="28"/>
          <w:lang w:eastAsia="ru-RU"/>
        </w:rPr>
        <w:t xml:space="preserve"> в час </w:t>
      </w:r>
      <w:r w:rsidRPr="00F52BF1">
        <w:rPr>
          <w:rFonts w:ascii="Times New Roman" w:hAnsi="Times New Roman"/>
          <w:i/>
          <w:sz w:val="28"/>
          <w:szCs w:val="28"/>
          <w:lang w:val="en-US" w:eastAsia="ru-RU"/>
        </w:rPr>
        <w:t>t</w:t>
      </w:r>
      <w:r w:rsidRPr="00F52BF1">
        <w:rPr>
          <w:rFonts w:ascii="Times New Roman" w:hAnsi="Times New Roman"/>
          <w:sz w:val="28"/>
          <w:szCs w:val="28"/>
          <w:lang w:eastAsia="ru-RU"/>
        </w:rPr>
        <w:t>;</w:t>
      </w:r>
    </w:p>
    <w:p w14:paraId="7FE70BD4" w14:textId="77777777" w:rsidR="00B2626C" w:rsidRPr="00F52BF1" w:rsidRDefault="00B2626C" w:rsidP="00B2626C">
      <w:pPr>
        <w:spacing w:after="0" w:line="240" w:lineRule="auto"/>
        <w:ind w:left="851"/>
        <w:jc w:val="both"/>
        <w:rPr>
          <w:rFonts w:ascii="Times New Roman" w:hAnsi="Times New Roman"/>
          <w:sz w:val="28"/>
          <w:szCs w:val="28"/>
          <w:lang w:eastAsia="ru-RU"/>
        </w:rPr>
      </w:pPr>
      <w:r w:rsidRPr="00F52BF1">
        <w:rPr>
          <w:rFonts w:ascii="Times New Roman" w:hAnsi="Times New Roman"/>
          <w:i/>
          <w:sz w:val="28"/>
          <w:szCs w:val="28"/>
          <w:lang w:val="en-US" w:eastAsia="ru-RU"/>
        </w:rPr>
        <w:t>b</w:t>
      </w:r>
      <w:r w:rsidRPr="00F52BF1">
        <w:rPr>
          <w:rFonts w:ascii="Times New Roman" w:hAnsi="Times New Roman"/>
          <w:i/>
          <w:sz w:val="28"/>
          <w:szCs w:val="28"/>
          <w:vertAlign w:val="subscript"/>
          <w:lang w:eastAsia="ru-RU"/>
        </w:rPr>
        <w:t>t</w:t>
      </w:r>
      <w:r w:rsidRPr="00F52BF1">
        <w:rPr>
          <w:rFonts w:ascii="Times New Roman" w:hAnsi="Times New Roman"/>
          <w:sz w:val="28"/>
          <w:szCs w:val="28"/>
          <w:lang w:eastAsia="ru-RU"/>
        </w:rPr>
        <w:t xml:space="preserve"> – значение заявленной нагрузки</w:t>
      </w:r>
      <w:r>
        <w:rPr>
          <w:rFonts w:ascii="Times New Roman" w:hAnsi="Times New Roman"/>
          <w:sz w:val="28"/>
          <w:szCs w:val="28"/>
          <w:lang w:eastAsia="ru-RU"/>
        </w:rPr>
        <w:t xml:space="preserve"> энергопринимающего устройства (объекта управления)</w:t>
      </w:r>
      <w:r w:rsidRPr="00F52BF1">
        <w:rPr>
          <w:rFonts w:ascii="Times New Roman" w:hAnsi="Times New Roman"/>
          <w:sz w:val="28"/>
          <w:szCs w:val="28"/>
          <w:lang w:eastAsia="ru-RU"/>
        </w:rPr>
        <w:t xml:space="preserve"> в час </w:t>
      </w:r>
      <w:r w:rsidRPr="00F52BF1">
        <w:rPr>
          <w:rFonts w:ascii="Times New Roman" w:hAnsi="Times New Roman"/>
          <w:i/>
          <w:sz w:val="28"/>
          <w:szCs w:val="28"/>
          <w:lang w:val="en-US" w:eastAsia="ru-RU"/>
        </w:rPr>
        <w:t>t</w:t>
      </w:r>
      <w:r w:rsidRPr="00F52BF1">
        <w:rPr>
          <w:rFonts w:ascii="Times New Roman" w:hAnsi="Times New Roman"/>
          <w:i/>
          <w:sz w:val="28"/>
          <w:szCs w:val="28"/>
          <w:lang w:eastAsia="ru-RU"/>
        </w:rPr>
        <w:t>;</w:t>
      </w:r>
    </w:p>
    <w:p w14:paraId="5DBDB4EE" w14:textId="77777777" w:rsidR="00B2626C" w:rsidRPr="00F52BF1" w:rsidRDefault="00B2626C" w:rsidP="00B2626C">
      <w:pPr>
        <w:spacing w:after="120" w:line="240" w:lineRule="auto"/>
        <w:ind w:left="851"/>
        <w:jc w:val="both"/>
        <w:rPr>
          <w:rFonts w:ascii="Times New Roman" w:hAnsi="Times New Roman"/>
          <w:sz w:val="28"/>
          <w:szCs w:val="28"/>
          <w:lang w:eastAsia="ru-RU"/>
        </w:rPr>
      </w:pPr>
      <w:r w:rsidRPr="00F52BF1">
        <w:rPr>
          <w:rFonts w:ascii="Times New Roman" w:hAnsi="Times New Roman"/>
          <w:i/>
          <w:sz w:val="28"/>
          <w:szCs w:val="28"/>
          <w:lang w:val="en-US" w:eastAsia="ru-RU"/>
        </w:rPr>
        <w:t>c</w:t>
      </w:r>
      <w:r w:rsidRPr="00F52BF1">
        <w:rPr>
          <w:rFonts w:ascii="Times New Roman" w:hAnsi="Times New Roman"/>
          <w:i/>
          <w:sz w:val="28"/>
          <w:szCs w:val="28"/>
          <w:vertAlign w:val="subscript"/>
          <w:lang w:eastAsia="ru-RU"/>
        </w:rPr>
        <w:t>t</w:t>
      </w:r>
      <w:r w:rsidRPr="00F52BF1">
        <w:rPr>
          <w:rFonts w:ascii="Times New Roman" w:hAnsi="Times New Roman"/>
          <w:sz w:val="28"/>
          <w:szCs w:val="28"/>
          <w:lang w:eastAsia="ru-RU"/>
        </w:rPr>
        <w:t xml:space="preserve"> – объем потребления электроэнергии энергопринимающ</w:t>
      </w:r>
      <w:r>
        <w:rPr>
          <w:rFonts w:ascii="Times New Roman" w:hAnsi="Times New Roman"/>
          <w:sz w:val="28"/>
          <w:szCs w:val="28"/>
          <w:lang w:eastAsia="ru-RU"/>
        </w:rPr>
        <w:t>его</w:t>
      </w:r>
      <w:r w:rsidRPr="00F52BF1">
        <w:rPr>
          <w:rFonts w:ascii="Times New Roman" w:hAnsi="Times New Roman"/>
          <w:sz w:val="28"/>
          <w:szCs w:val="28"/>
          <w:lang w:eastAsia="ru-RU"/>
        </w:rPr>
        <w:t xml:space="preserve"> устройств</w:t>
      </w:r>
      <w:r>
        <w:rPr>
          <w:rFonts w:ascii="Times New Roman" w:hAnsi="Times New Roman"/>
          <w:sz w:val="28"/>
          <w:szCs w:val="28"/>
          <w:lang w:eastAsia="ru-RU"/>
        </w:rPr>
        <w:t xml:space="preserve">а (объекта </w:t>
      </w:r>
      <w:r w:rsidR="00573F0F">
        <w:rPr>
          <w:rFonts w:ascii="Times New Roman" w:hAnsi="Times New Roman"/>
          <w:sz w:val="28"/>
          <w:szCs w:val="28"/>
          <w:lang w:eastAsia="ru-RU"/>
        </w:rPr>
        <w:t>управления</w:t>
      </w:r>
      <w:r>
        <w:rPr>
          <w:rFonts w:ascii="Times New Roman" w:hAnsi="Times New Roman"/>
          <w:sz w:val="28"/>
          <w:szCs w:val="28"/>
          <w:lang w:eastAsia="ru-RU"/>
        </w:rPr>
        <w:t>)</w:t>
      </w:r>
      <w:r w:rsidRPr="00F52BF1">
        <w:rPr>
          <w:rFonts w:ascii="Times New Roman" w:hAnsi="Times New Roman"/>
          <w:sz w:val="28"/>
          <w:szCs w:val="28"/>
          <w:lang w:eastAsia="ru-RU"/>
        </w:rPr>
        <w:t xml:space="preserve"> по данным коммерческого учета электроэнергии в час </w:t>
      </w:r>
      <w:r w:rsidRPr="00F52BF1">
        <w:rPr>
          <w:rFonts w:ascii="Times New Roman" w:hAnsi="Times New Roman"/>
          <w:i/>
          <w:sz w:val="28"/>
          <w:szCs w:val="28"/>
          <w:lang w:val="en-US" w:eastAsia="ru-RU"/>
        </w:rPr>
        <w:t>t</w:t>
      </w:r>
      <w:r w:rsidRPr="00F52BF1">
        <w:rPr>
          <w:rFonts w:ascii="Times New Roman" w:hAnsi="Times New Roman"/>
          <w:sz w:val="28"/>
          <w:szCs w:val="28"/>
          <w:lang w:eastAsia="ru-RU"/>
        </w:rPr>
        <w:t>.</w:t>
      </w:r>
    </w:p>
    <w:p w14:paraId="51D30479" w14:textId="77777777" w:rsidR="00B2626C" w:rsidRPr="00F52BF1" w:rsidRDefault="00B2626C" w:rsidP="00B2626C">
      <w:pPr>
        <w:spacing w:after="120" w:line="240" w:lineRule="auto"/>
        <w:ind w:left="851"/>
        <w:jc w:val="both"/>
        <w:rPr>
          <w:rFonts w:ascii="Times New Roman" w:hAnsi="Times New Roman"/>
          <w:sz w:val="28"/>
          <w:szCs w:val="28"/>
          <w:lang w:eastAsia="ru-RU"/>
        </w:rPr>
      </w:pPr>
      <w:r w:rsidRPr="00F52BF1">
        <w:rPr>
          <w:rFonts w:ascii="Times New Roman" w:hAnsi="Times New Roman"/>
          <w:sz w:val="28"/>
          <w:szCs w:val="28"/>
          <w:lang w:eastAsia="ru-RU"/>
        </w:rPr>
        <w:t xml:space="preserve">Если в любой из часов события управления спросом энергопринимающее устройство выдает электроэнергию в сеть, то есть </w:t>
      </w:r>
      <m:oMath>
        <m:sSub>
          <m:sSubPr>
            <m:ctrlPr>
              <w:rPr>
                <w:rFonts w:ascii="Cambria Math" w:hAnsi="Cambria Math"/>
                <w:i/>
                <w:sz w:val="28"/>
                <w:lang w:eastAsia="ru-RU"/>
              </w:rPr>
            </m:ctrlPr>
          </m:sSubPr>
          <m:e>
            <m:r>
              <w:rPr>
                <w:rFonts w:ascii="Cambria Math" w:hAnsi="Cambria Math"/>
                <w:sz w:val="28"/>
                <w:szCs w:val="28"/>
                <w:lang w:val="en-US" w:eastAsia="ru-RU"/>
              </w:rPr>
              <m:t>c</m:t>
            </m:r>
          </m:e>
          <m:sub>
            <m:r>
              <w:rPr>
                <w:rFonts w:ascii="Cambria Math" w:hAnsi="Cambria Math"/>
                <w:sz w:val="28"/>
                <w:szCs w:val="28"/>
                <w:lang w:eastAsia="ru-RU"/>
              </w:rPr>
              <m:t>t</m:t>
            </m:r>
          </m:sub>
        </m:sSub>
        <m:r>
          <w:rPr>
            <w:rFonts w:ascii="Cambria Math" w:hAnsi="Cambria Math"/>
            <w:sz w:val="28"/>
            <w:szCs w:val="28"/>
            <w:lang w:eastAsia="ru-RU"/>
          </w:rPr>
          <m:t>&lt;0</m:t>
        </m:r>
      </m:oMath>
      <w:r w:rsidRPr="00F52BF1">
        <w:rPr>
          <w:rFonts w:ascii="Times New Roman" w:hAnsi="Times New Roman"/>
          <w:sz w:val="28"/>
          <w:szCs w:val="28"/>
          <w:lang w:eastAsia="ru-RU"/>
        </w:rPr>
        <w:t>, то потребление электроэнергии энергопринимающего устройства принимается равным нулю (</w:t>
      </w:r>
      <m:oMath>
        <m:sSub>
          <m:sSubPr>
            <m:ctrlPr>
              <w:rPr>
                <w:rFonts w:ascii="Cambria Math" w:hAnsi="Cambria Math"/>
                <w:i/>
                <w:sz w:val="28"/>
                <w:lang w:eastAsia="ru-RU"/>
              </w:rPr>
            </m:ctrlPr>
          </m:sSubPr>
          <m:e>
            <m:r>
              <w:rPr>
                <w:rFonts w:ascii="Cambria Math" w:hAnsi="Cambria Math"/>
                <w:sz w:val="28"/>
                <w:szCs w:val="28"/>
                <w:lang w:val="en-US" w:eastAsia="ru-RU"/>
              </w:rPr>
              <m:t>c</m:t>
            </m:r>
          </m:e>
          <m:sub>
            <m:r>
              <w:rPr>
                <w:rFonts w:ascii="Cambria Math" w:hAnsi="Cambria Math"/>
                <w:sz w:val="28"/>
                <w:szCs w:val="28"/>
                <w:lang w:eastAsia="ru-RU"/>
              </w:rPr>
              <m:t>t</m:t>
            </m:r>
          </m:sub>
        </m:sSub>
        <m:r>
          <w:rPr>
            <w:rFonts w:ascii="Cambria Math" w:hAnsi="Cambria Math"/>
            <w:sz w:val="28"/>
            <w:szCs w:val="28"/>
            <w:lang w:eastAsia="ru-RU"/>
          </w:rPr>
          <m:t>=0</m:t>
        </m:r>
      </m:oMath>
      <w:r w:rsidRPr="00F52BF1">
        <w:rPr>
          <w:rFonts w:ascii="Times New Roman" w:hAnsi="Times New Roman"/>
          <w:sz w:val="28"/>
          <w:szCs w:val="28"/>
          <w:lang w:eastAsia="ru-RU"/>
        </w:rPr>
        <w:t>).</w:t>
      </w:r>
    </w:p>
    <w:p w14:paraId="275F7305" w14:textId="77777777" w:rsidR="00B2626C" w:rsidRDefault="00B2626C" w:rsidP="00B2626C">
      <w:pPr>
        <w:spacing w:before="120" w:after="0" w:line="240" w:lineRule="auto"/>
        <w:ind w:left="851"/>
        <w:jc w:val="both"/>
        <w:rPr>
          <w:rFonts w:ascii="Times New Roman" w:hAnsi="Times New Roman"/>
          <w:sz w:val="28"/>
          <w:szCs w:val="28"/>
          <w:lang w:eastAsia="ru-RU"/>
        </w:rPr>
      </w:pPr>
      <w:r w:rsidRPr="00F52BF1">
        <w:rPr>
          <w:rFonts w:ascii="Times New Roman" w:hAnsi="Times New Roman"/>
          <w:sz w:val="28"/>
          <w:szCs w:val="28"/>
          <w:lang w:eastAsia="ru-RU"/>
        </w:rPr>
        <w:t>В случае отсутствия данных коммерческого учета электроэнергии по энергопринимающему устройству</w:t>
      </w:r>
      <w:r>
        <w:rPr>
          <w:rFonts w:ascii="Times New Roman" w:hAnsi="Times New Roman"/>
          <w:sz w:val="28"/>
          <w:szCs w:val="28"/>
          <w:lang w:eastAsia="ru-RU"/>
        </w:rPr>
        <w:t xml:space="preserve"> (объекту управления)</w:t>
      </w:r>
      <w:r w:rsidRPr="00F52BF1">
        <w:rPr>
          <w:rFonts w:ascii="Times New Roman" w:hAnsi="Times New Roman"/>
          <w:sz w:val="28"/>
          <w:szCs w:val="28"/>
          <w:lang w:eastAsia="ru-RU"/>
        </w:rPr>
        <w:t xml:space="preserve"> в час t объем снижения потребления </w:t>
      </w:r>
      <w:proofErr w:type="spellStart"/>
      <w:r w:rsidRPr="00F52BF1">
        <w:rPr>
          <w:rFonts w:ascii="Times New Roman" w:hAnsi="Times New Roman"/>
          <w:sz w:val="28"/>
          <w:szCs w:val="28"/>
          <w:lang w:eastAsia="ru-RU"/>
        </w:rPr>
        <w:t>p</w:t>
      </w:r>
      <w:r w:rsidRPr="00F52BF1">
        <w:rPr>
          <w:rFonts w:ascii="Times New Roman" w:hAnsi="Times New Roman"/>
          <w:sz w:val="28"/>
          <w:szCs w:val="28"/>
          <w:vertAlign w:val="subscript"/>
          <w:lang w:eastAsia="ru-RU"/>
        </w:rPr>
        <w:t>t</w:t>
      </w:r>
      <w:proofErr w:type="spellEnd"/>
      <w:r w:rsidRPr="00F52BF1">
        <w:rPr>
          <w:rFonts w:ascii="Times New Roman" w:hAnsi="Times New Roman"/>
          <w:sz w:val="28"/>
          <w:szCs w:val="28"/>
          <w:lang w:eastAsia="ru-RU"/>
        </w:rPr>
        <w:t xml:space="preserve"> принимается равным нулю.</w:t>
      </w:r>
    </w:p>
    <w:p w14:paraId="13CC5139" w14:textId="77777777" w:rsidR="00E3755C" w:rsidRPr="002859DA" w:rsidRDefault="00E3755C" w:rsidP="000358B7">
      <w:pPr>
        <w:pStyle w:val="afffb"/>
        <w:spacing w:after="240"/>
      </w:pPr>
      <w:bookmarkStart w:id="105" w:name="Приложение3_5"/>
      <w:bookmarkStart w:id="106" w:name="_Hlk41496297"/>
      <w:bookmarkEnd w:id="105"/>
      <w:r w:rsidRPr="00F52BF1">
        <w:lastRenderedPageBreak/>
        <w:t xml:space="preserve">Приложение </w:t>
      </w:r>
      <w:r w:rsidR="00A43D4D">
        <w:t>№</w:t>
      </w:r>
      <w:r w:rsidRPr="00F52BF1">
        <w:t>3.</w:t>
      </w:r>
      <w:r w:rsidR="000C6631">
        <w:t>5</w:t>
      </w:r>
      <w:r w:rsidR="00CC6A3E">
        <w:br/>
      </w:r>
      <w:r w:rsidRPr="00F52BF1">
        <w:t>к Договору оказания услуг</w:t>
      </w:r>
      <w:r w:rsidR="00CC6A3E">
        <w:br/>
      </w:r>
      <w:r w:rsidRPr="00F52BF1">
        <w:t>по управлению спросом</w:t>
      </w:r>
      <w:r w:rsidR="00E043C4">
        <w:t xml:space="preserve"> </w:t>
      </w:r>
      <w:r w:rsidRPr="00F52BF1">
        <w:t>на электрическую энергию</w:t>
      </w:r>
      <w:r w:rsidR="00CC6A3E">
        <w:br/>
      </w:r>
      <w:r w:rsidR="002A16D6" w:rsidRPr="002A16D6">
        <w:t>№</w:t>
      </w:r>
      <w:sdt>
        <w:sdtPr>
          <w:alias w:val="Номер договора"/>
          <w:tag w:val="Номер договора"/>
          <w:id w:val="1162270571"/>
          <w:placeholder>
            <w:docPart w:val="C67DFF6DDE214E5D8B1EF9099CE2654E"/>
          </w:placeholder>
        </w:sdtPr>
        <w:sdtContent>
          <w:r w:rsidR="002A16D6" w:rsidRPr="002A16D6">
            <w:t>Номер договора</w:t>
          </w:r>
        </w:sdtContent>
      </w:sdt>
      <w:r w:rsidR="002A16D6" w:rsidRPr="002A16D6">
        <w:t xml:space="preserve"> от </w:t>
      </w:r>
      <w:sdt>
        <w:sdtPr>
          <w:alias w:val="Дата документа договора"/>
          <w:tag w:val="Дата документа договора"/>
          <w:id w:val="-1853257442"/>
          <w:placeholder>
            <w:docPart w:val="00D81B007837461E883AFFBD9DA769EF"/>
          </w:placeholder>
        </w:sdtPr>
        <w:sdtContent>
          <w:r w:rsidR="002A16D6" w:rsidRPr="002A16D6">
            <w:t>«дата»_месяц_ 202_ г</w:t>
          </w:r>
        </w:sdtContent>
      </w:sdt>
    </w:p>
    <w:p w14:paraId="2054B959" w14:textId="77777777" w:rsidR="00437A5C" w:rsidRDefault="007A3FA5" w:rsidP="001D19F9">
      <w:pPr>
        <w:pStyle w:val="afffd"/>
      </w:pPr>
      <w:bookmarkStart w:id="107" w:name="_Hlk41493615"/>
      <w:bookmarkEnd w:id="106"/>
      <w:r w:rsidRPr="00F52BF1">
        <w:t xml:space="preserve">Порядок подтверждения возможности применения метода </w:t>
      </w:r>
    </w:p>
    <w:p w14:paraId="6D57434D" w14:textId="77777777" w:rsidR="007A3FA5" w:rsidRPr="005848E6" w:rsidRDefault="00437A5C" w:rsidP="001D19F9">
      <w:pPr>
        <w:pStyle w:val="afffd"/>
      </w:pPr>
      <w:r>
        <w:t>«</w:t>
      </w:r>
      <w:r w:rsidR="007A3FA5" w:rsidRPr="00F52BF1">
        <w:t>график базовой нагрузки</w:t>
      </w:r>
      <w:r>
        <w:t>»</w:t>
      </w:r>
      <w:r w:rsidR="007A3FA5" w:rsidRPr="00F52BF1">
        <w:t xml:space="preserve"> для определения объема снижения потребления энергопринимающего устройства</w:t>
      </w:r>
    </w:p>
    <w:p w14:paraId="47BDD51D" w14:textId="77777777" w:rsidR="00EA1543" w:rsidRPr="00F52BF1" w:rsidRDefault="007A3FA5" w:rsidP="00F52BF1">
      <w:pPr>
        <w:numPr>
          <w:ilvl w:val="0"/>
          <w:numId w:val="21"/>
        </w:numPr>
        <w:spacing w:before="120" w:after="0" w:line="240" w:lineRule="auto"/>
        <w:ind w:left="851" w:hanging="851"/>
        <w:jc w:val="both"/>
        <w:rPr>
          <w:rFonts w:ascii="Times New Roman" w:hAnsi="Times New Roman"/>
          <w:sz w:val="28"/>
        </w:rPr>
      </w:pPr>
      <w:r w:rsidRPr="00F52BF1">
        <w:rPr>
          <w:rFonts w:ascii="Times New Roman" w:hAnsi="Times New Roman"/>
          <w:sz w:val="28"/>
        </w:rPr>
        <w:t xml:space="preserve">Заказчик </w:t>
      </w:r>
      <w:r w:rsidR="00495EFC" w:rsidRPr="00F52BF1">
        <w:rPr>
          <w:rFonts w:ascii="Times New Roman" w:hAnsi="Times New Roman"/>
          <w:sz w:val="28"/>
        </w:rPr>
        <w:t xml:space="preserve">не позднее чем за </w:t>
      </w:r>
      <w:r w:rsidR="00A8576B" w:rsidRPr="005165CA">
        <w:rPr>
          <w:rFonts w:ascii="Times New Roman" w:hAnsi="Times New Roman"/>
          <w:sz w:val="28"/>
        </w:rPr>
        <w:t>2</w:t>
      </w:r>
      <w:r w:rsidR="00495EFC" w:rsidRPr="00F52BF1">
        <w:rPr>
          <w:rFonts w:ascii="Times New Roman" w:hAnsi="Times New Roman"/>
          <w:sz w:val="28"/>
        </w:rPr>
        <w:t xml:space="preserve"> рабочих дня до начала расчетного периода </w:t>
      </w:r>
      <w:r w:rsidRPr="00F52BF1">
        <w:rPr>
          <w:rFonts w:ascii="Times New Roman" w:hAnsi="Times New Roman"/>
          <w:sz w:val="28"/>
        </w:rPr>
        <w:t xml:space="preserve">осуществляет проверку возможности применения метода </w:t>
      </w:r>
      <w:r w:rsidR="00984B0B">
        <w:rPr>
          <w:rFonts w:ascii="Times New Roman" w:hAnsi="Times New Roman"/>
          <w:sz w:val="28"/>
        </w:rPr>
        <w:t>«</w:t>
      </w:r>
      <w:r w:rsidRPr="00F52BF1">
        <w:rPr>
          <w:rFonts w:ascii="Times New Roman" w:hAnsi="Times New Roman"/>
          <w:sz w:val="28"/>
        </w:rPr>
        <w:t>график базовой нагрузки</w:t>
      </w:r>
      <w:r w:rsidR="00984B0B">
        <w:rPr>
          <w:rFonts w:ascii="Times New Roman" w:hAnsi="Times New Roman"/>
          <w:sz w:val="28"/>
        </w:rPr>
        <w:t>»</w:t>
      </w:r>
      <w:r w:rsidRPr="00F52BF1">
        <w:rPr>
          <w:rFonts w:ascii="Times New Roman" w:hAnsi="Times New Roman"/>
          <w:sz w:val="28"/>
        </w:rPr>
        <w:t xml:space="preserve"> для определения объема снижения потребления энергопринимающего устройства</w:t>
      </w:r>
      <w:r w:rsidR="00EA1543" w:rsidRPr="00F52BF1">
        <w:rPr>
          <w:rFonts w:ascii="Times New Roman" w:hAnsi="Times New Roman"/>
          <w:sz w:val="28"/>
        </w:rPr>
        <w:t>.</w:t>
      </w:r>
    </w:p>
    <w:p w14:paraId="58A581FD" w14:textId="77777777" w:rsidR="00EB5217" w:rsidRPr="008A1B87" w:rsidRDefault="007A3FA5" w:rsidP="008A1B87">
      <w:pPr>
        <w:numPr>
          <w:ilvl w:val="0"/>
          <w:numId w:val="21"/>
        </w:numPr>
        <w:spacing w:before="120" w:after="0" w:line="240" w:lineRule="auto"/>
        <w:ind w:left="851" w:hanging="851"/>
        <w:jc w:val="both"/>
        <w:rPr>
          <w:rFonts w:ascii="Times New Roman" w:hAnsi="Times New Roman"/>
          <w:sz w:val="28"/>
        </w:rPr>
      </w:pPr>
      <w:r w:rsidRPr="008A1B87">
        <w:rPr>
          <w:rFonts w:ascii="Times New Roman" w:hAnsi="Times New Roman"/>
          <w:sz w:val="28"/>
        </w:rPr>
        <w:t xml:space="preserve">По результатам проверки Заказчик </w:t>
      </w:r>
      <w:bookmarkStart w:id="108" w:name="_Hlk79411354"/>
      <w:r w:rsidRPr="008A1B87">
        <w:rPr>
          <w:rFonts w:ascii="Times New Roman" w:hAnsi="Times New Roman"/>
          <w:sz w:val="28"/>
        </w:rPr>
        <w:t xml:space="preserve">принимает решение о возможности (невозможности) применения метода </w:t>
      </w:r>
      <w:r w:rsidR="00984B0B">
        <w:rPr>
          <w:rFonts w:ascii="Times New Roman" w:hAnsi="Times New Roman"/>
          <w:sz w:val="28"/>
        </w:rPr>
        <w:t>«</w:t>
      </w:r>
      <w:r w:rsidRPr="008A1B87">
        <w:rPr>
          <w:rFonts w:ascii="Times New Roman" w:hAnsi="Times New Roman"/>
          <w:sz w:val="28"/>
        </w:rPr>
        <w:t>график базовой нагрузки</w:t>
      </w:r>
      <w:r w:rsidR="00984B0B">
        <w:rPr>
          <w:rFonts w:ascii="Times New Roman" w:hAnsi="Times New Roman"/>
          <w:sz w:val="28"/>
        </w:rPr>
        <w:t>»</w:t>
      </w:r>
      <w:r w:rsidRPr="008A1B87">
        <w:rPr>
          <w:rFonts w:ascii="Times New Roman" w:hAnsi="Times New Roman"/>
          <w:sz w:val="28"/>
        </w:rPr>
        <w:t xml:space="preserve"> для определения объема снижения потребления энергопринимающего устройства</w:t>
      </w:r>
      <w:r w:rsidR="00255F3E" w:rsidRPr="008A1B87">
        <w:rPr>
          <w:rFonts w:ascii="Times New Roman" w:hAnsi="Times New Roman"/>
          <w:sz w:val="28"/>
        </w:rPr>
        <w:t xml:space="preserve"> в следующем расчетном периоде</w:t>
      </w:r>
      <w:r w:rsidRPr="008A1B87">
        <w:rPr>
          <w:rFonts w:ascii="Times New Roman" w:hAnsi="Times New Roman"/>
          <w:sz w:val="28"/>
        </w:rPr>
        <w:t>.</w:t>
      </w:r>
      <w:bookmarkEnd w:id="108"/>
    </w:p>
    <w:p w14:paraId="6078B98C" w14:textId="77777777" w:rsidR="00A478E9" w:rsidRPr="00262E00" w:rsidRDefault="00A478E9" w:rsidP="00EF27EF">
      <w:pPr>
        <w:numPr>
          <w:ilvl w:val="0"/>
          <w:numId w:val="21"/>
        </w:numPr>
        <w:spacing w:before="120" w:after="0" w:line="240" w:lineRule="auto"/>
        <w:ind w:left="851" w:hanging="851"/>
        <w:jc w:val="both"/>
        <w:rPr>
          <w:rFonts w:ascii="Times New Roman" w:hAnsi="Times New Roman"/>
          <w:sz w:val="28"/>
          <w:szCs w:val="28"/>
          <w:lang w:eastAsia="ru-RU"/>
        </w:rPr>
      </w:pPr>
      <w:r>
        <w:rPr>
          <w:rFonts w:ascii="Times New Roman" w:hAnsi="Times New Roman"/>
          <w:sz w:val="28"/>
        </w:rPr>
        <w:t xml:space="preserve">Результаты проверки направляются </w:t>
      </w:r>
      <w:r w:rsidR="00DE4182">
        <w:rPr>
          <w:rFonts w:ascii="Times New Roman" w:hAnsi="Times New Roman"/>
          <w:sz w:val="28"/>
        </w:rPr>
        <w:t xml:space="preserve">Заказчиком </w:t>
      </w:r>
      <w:r w:rsidR="00A771DE">
        <w:rPr>
          <w:rFonts w:ascii="Times New Roman" w:hAnsi="Times New Roman"/>
          <w:sz w:val="28"/>
        </w:rPr>
        <w:t>Исполнителю в</w:t>
      </w:r>
      <w:r w:rsidR="0034426C" w:rsidRPr="00676935">
        <w:rPr>
          <w:rFonts w:ascii="Times New Roman" w:hAnsi="Times New Roman"/>
          <w:sz w:val="28"/>
          <w:szCs w:val="28"/>
        </w:rPr>
        <w:t xml:space="preserve"> порядке, установленном </w:t>
      </w:r>
      <w:hyperlink w:anchor="Приложение4" w:history="1">
        <w:r w:rsidR="0034426C" w:rsidRPr="00A20DAE">
          <w:rPr>
            <w:rStyle w:val="a4"/>
            <w:rFonts w:ascii="Times New Roman" w:hAnsi="Times New Roman"/>
            <w:sz w:val="28"/>
            <w:szCs w:val="28"/>
          </w:rPr>
          <w:t>Приложением №4</w:t>
        </w:r>
      </w:hyperlink>
      <w:r w:rsidR="0034426C" w:rsidRPr="00676935">
        <w:rPr>
          <w:rFonts w:ascii="Times New Roman" w:hAnsi="Times New Roman"/>
          <w:sz w:val="28"/>
          <w:szCs w:val="28"/>
        </w:rPr>
        <w:t xml:space="preserve"> к </w:t>
      </w:r>
      <w:r w:rsidR="0034426C" w:rsidRPr="00676935">
        <w:rPr>
          <w:rFonts w:ascii="Times New Roman" w:hAnsi="Times New Roman"/>
          <w:sz w:val="28"/>
          <w:szCs w:val="28"/>
          <w:lang w:eastAsia="ru-RU"/>
        </w:rPr>
        <w:t>Договору</w:t>
      </w:r>
      <w:r w:rsidR="005A543F">
        <w:rPr>
          <w:rFonts w:ascii="Times New Roman" w:hAnsi="Times New Roman"/>
          <w:sz w:val="28"/>
          <w:szCs w:val="28"/>
          <w:lang w:eastAsia="ru-RU"/>
        </w:rPr>
        <w:t>.</w:t>
      </w:r>
    </w:p>
    <w:p w14:paraId="12732C9E" w14:textId="77777777" w:rsidR="007A3FA5" w:rsidRPr="00473CBD" w:rsidRDefault="007A3FA5" w:rsidP="00C60886">
      <w:pPr>
        <w:numPr>
          <w:ilvl w:val="0"/>
          <w:numId w:val="21"/>
        </w:numPr>
        <w:spacing w:before="120" w:after="0" w:line="240" w:lineRule="auto"/>
        <w:ind w:left="851" w:hanging="851"/>
        <w:jc w:val="both"/>
        <w:rPr>
          <w:rFonts w:ascii="Times New Roman" w:hAnsi="Times New Roman"/>
          <w:sz w:val="28"/>
          <w:szCs w:val="28"/>
          <w:lang w:eastAsia="ru-RU"/>
        </w:rPr>
      </w:pPr>
      <w:bookmarkStart w:id="109" w:name="_Hlk79411420"/>
      <w:r w:rsidRPr="00F52BF1">
        <w:rPr>
          <w:rFonts w:ascii="Times New Roman" w:hAnsi="Times New Roman"/>
          <w:sz w:val="28"/>
        </w:rPr>
        <w:t xml:space="preserve">В случае если в результате проверки принято решение о невозможности применения метода </w:t>
      </w:r>
      <w:r w:rsidR="00984B0B">
        <w:rPr>
          <w:rFonts w:ascii="Times New Roman" w:hAnsi="Times New Roman"/>
          <w:sz w:val="28"/>
        </w:rPr>
        <w:t>«</w:t>
      </w:r>
      <w:r w:rsidRPr="00F52BF1">
        <w:rPr>
          <w:rFonts w:ascii="Times New Roman" w:hAnsi="Times New Roman"/>
          <w:sz w:val="28"/>
        </w:rPr>
        <w:t>график базовой нагрузки</w:t>
      </w:r>
      <w:r w:rsidR="00984B0B">
        <w:rPr>
          <w:rFonts w:ascii="Times New Roman" w:hAnsi="Times New Roman"/>
          <w:sz w:val="28"/>
        </w:rPr>
        <w:t>»</w:t>
      </w:r>
      <w:r w:rsidRPr="00F52BF1">
        <w:rPr>
          <w:rFonts w:ascii="Times New Roman" w:hAnsi="Times New Roman"/>
          <w:sz w:val="28"/>
        </w:rPr>
        <w:t xml:space="preserve"> для определения объема снижения потребления энергопринимающего устройства, энергопринимающее устройство</w:t>
      </w:r>
      <w:r w:rsidR="007268E7">
        <w:rPr>
          <w:rFonts w:ascii="Times New Roman" w:hAnsi="Times New Roman"/>
          <w:sz w:val="28"/>
        </w:rPr>
        <w:t xml:space="preserve"> </w:t>
      </w:r>
      <w:r w:rsidRPr="00F52BF1">
        <w:rPr>
          <w:rFonts w:ascii="Times New Roman" w:hAnsi="Times New Roman"/>
          <w:sz w:val="28"/>
        </w:rPr>
        <w:t xml:space="preserve">признается неготовым к снижению потребления независимо от информации, приведенной Исполнителем в уведомлении о готовности объекта управления к снижению потребления в каждые сутки, начиная с </w:t>
      </w:r>
      <w:r w:rsidR="00BF03D9">
        <w:rPr>
          <w:rFonts w:ascii="Times New Roman" w:hAnsi="Times New Roman"/>
          <w:sz w:val="28"/>
        </w:rPr>
        <w:t>первых суток расчетного периода, в отношении которого была проведена проверка</w:t>
      </w:r>
      <w:r w:rsidRPr="00F52BF1">
        <w:rPr>
          <w:rFonts w:ascii="Times New Roman" w:hAnsi="Times New Roman"/>
          <w:sz w:val="28"/>
        </w:rPr>
        <w:t>, до</w:t>
      </w:r>
      <w:r w:rsidR="00DF52F6">
        <w:rPr>
          <w:rFonts w:ascii="Times New Roman" w:hAnsi="Times New Roman"/>
          <w:sz w:val="28"/>
          <w:szCs w:val="28"/>
          <w:lang w:eastAsia="ru-RU"/>
        </w:rPr>
        <w:t xml:space="preserve"> </w:t>
      </w:r>
      <w:bookmarkStart w:id="110" w:name="_Hlk41501245"/>
      <w:r w:rsidRPr="00473CBD">
        <w:rPr>
          <w:rFonts w:ascii="Times New Roman" w:hAnsi="Times New Roman"/>
          <w:sz w:val="28"/>
          <w:szCs w:val="28"/>
          <w:lang w:eastAsia="ru-RU"/>
        </w:rPr>
        <w:t>суток, начиная с которых используется иной метод</w:t>
      </w:r>
      <w:r w:rsidR="00E97C39">
        <w:rPr>
          <w:rFonts w:ascii="Times New Roman" w:hAnsi="Times New Roman"/>
          <w:sz w:val="28"/>
          <w:szCs w:val="28"/>
          <w:lang w:eastAsia="ru-RU"/>
        </w:rPr>
        <w:t>, применение которого возможно для</w:t>
      </w:r>
      <w:r w:rsidRPr="00473CBD">
        <w:rPr>
          <w:rFonts w:ascii="Times New Roman" w:hAnsi="Times New Roman"/>
          <w:sz w:val="28"/>
          <w:szCs w:val="28"/>
          <w:lang w:eastAsia="ru-RU"/>
        </w:rPr>
        <w:t xml:space="preserve"> определения объема снижения потребления энергопринимающего устройства в соответствии с </w:t>
      </w:r>
      <w:hyperlink w:anchor="Приложение3_5_п5_2" w:history="1">
        <w:r w:rsidRPr="00C715DE">
          <w:rPr>
            <w:rStyle w:val="a4"/>
            <w:rFonts w:ascii="Times New Roman" w:hAnsi="Times New Roman"/>
            <w:sz w:val="28"/>
            <w:szCs w:val="28"/>
            <w:lang w:eastAsia="ru-RU"/>
          </w:rPr>
          <w:t xml:space="preserve">п. </w:t>
        </w:r>
        <w:r w:rsidR="00505A93" w:rsidRPr="00C715DE">
          <w:rPr>
            <w:rStyle w:val="a4"/>
            <w:rFonts w:ascii="Times New Roman" w:hAnsi="Times New Roman"/>
            <w:sz w:val="28"/>
            <w:szCs w:val="28"/>
            <w:lang w:eastAsia="ru-RU"/>
          </w:rPr>
          <w:t>5</w:t>
        </w:r>
      </w:hyperlink>
      <w:r w:rsidR="00952B7B">
        <w:rPr>
          <w:rFonts w:ascii="Times New Roman" w:hAnsi="Times New Roman"/>
          <w:sz w:val="28"/>
          <w:szCs w:val="28"/>
          <w:lang w:eastAsia="ru-RU"/>
        </w:rPr>
        <w:t xml:space="preserve"> </w:t>
      </w:r>
      <w:bookmarkStart w:id="111" w:name="_Hlk17906986"/>
      <w:r w:rsidR="007421CB" w:rsidRPr="00473CBD">
        <w:rPr>
          <w:rFonts w:ascii="Times New Roman" w:hAnsi="Times New Roman"/>
          <w:sz w:val="28"/>
          <w:szCs w:val="28"/>
          <w:lang w:eastAsia="ru-RU"/>
        </w:rPr>
        <w:t xml:space="preserve">настоящего </w:t>
      </w:r>
      <w:bookmarkEnd w:id="111"/>
      <w:r w:rsidR="004D5577" w:rsidRPr="00473CBD">
        <w:rPr>
          <w:rFonts w:ascii="Times New Roman" w:hAnsi="Times New Roman"/>
          <w:sz w:val="28"/>
          <w:szCs w:val="28"/>
          <w:lang w:eastAsia="ru-RU"/>
        </w:rPr>
        <w:t>Порядка</w:t>
      </w:r>
      <w:r w:rsidR="000A4876">
        <w:rPr>
          <w:rFonts w:ascii="Times New Roman" w:hAnsi="Times New Roman"/>
          <w:sz w:val="28"/>
          <w:szCs w:val="28"/>
          <w:lang w:eastAsia="ru-RU"/>
        </w:rPr>
        <w:t>.</w:t>
      </w:r>
    </w:p>
    <w:bookmarkEnd w:id="109"/>
    <w:bookmarkEnd w:id="110"/>
    <w:p w14:paraId="67836D6E" w14:textId="77777777" w:rsidR="00C17F95" w:rsidRDefault="007A3FA5" w:rsidP="00C60886">
      <w:pPr>
        <w:numPr>
          <w:ilvl w:val="0"/>
          <w:numId w:val="21"/>
        </w:numPr>
        <w:spacing w:before="120" w:after="0" w:line="240" w:lineRule="auto"/>
        <w:ind w:left="851" w:hanging="851"/>
        <w:jc w:val="both"/>
        <w:rPr>
          <w:rFonts w:ascii="Times New Roman" w:hAnsi="Times New Roman"/>
          <w:sz w:val="28"/>
        </w:rPr>
      </w:pPr>
      <w:r w:rsidRPr="00F52BF1">
        <w:rPr>
          <w:rFonts w:ascii="Times New Roman" w:hAnsi="Times New Roman"/>
          <w:sz w:val="28"/>
        </w:rPr>
        <w:t xml:space="preserve">В случае принятия Заказчиком решения о невозможности применения метода </w:t>
      </w:r>
      <w:r w:rsidR="00010FE6">
        <w:rPr>
          <w:rFonts w:ascii="Times New Roman" w:hAnsi="Times New Roman"/>
          <w:sz w:val="28"/>
        </w:rPr>
        <w:t>«</w:t>
      </w:r>
      <w:r w:rsidRPr="00F52BF1">
        <w:rPr>
          <w:rFonts w:ascii="Times New Roman" w:hAnsi="Times New Roman"/>
          <w:sz w:val="28"/>
        </w:rPr>
        <w:t>график базовой нагрузки</w:t>
      </w:r>
      <w:r w:rsidR="00010FE6">
        <w:rPr>
          <w:rFonts w:ascii="Times New Roman" w:hAnsi="Times New Roman"/>
          <w:sz w:val="28"/>
        </w:rPr>
        <w:t>»</w:t>
      </w:r>
      <w:r w:rsidRPr="00F52BF1">
        <w:rPr>
          <w:rFonts w:ascii="Times New Roman" w:hAnsi="Times New Roman"/>
          <w:sz w:val="28"/>
        </w:rPr>
        <w:t xml:space="preserve"> для определения объема снижения потребления энергопринимающего устройства Исполнитель вправе</w:t>
      </w:r>
      <w:r w:rsidR="000A4876">
        <w:rPr>
          <w:rFonts w:ascii="Times New Roman" w:hAnsi="Times New Roman"/>
          <w:sz w:val="28"/>
        </w:rPr>
        <w:t xml:space="preserve"> </w:t>
      </w:r>
      <w:bookmarkStart w:id="112" w:name="Приложение3_5_п5_1"/>
      <w:bookmarkEnd w:id="112"/>
      <w:r w:rsidR="000A4876">
        <w:rPr>
          <w:rFonts w:ascii="Times New Roman" w:hAnsi="Times New Roman"/>
          <w:sz w:val="28"/>
        </w:rPr>
        <w:t>в</w:t>
      </w:r>
      <w:r w:rsidRPr="00473CBD">
        <w:rPr>
          <w:rFonts w:ascii="Times New Roman" w:hAnsi="Times New Roman"/>
          <w:sz w:val="28"/>
        </w:rPr>
        <w:t xml:space="preserve">ыбрать иной метод определения объема снижения потребления энергопринимающего устройства. </w:t>
      </w:r>
      <w:r w:rsidR="00911021" w:rsidRPr="00B41A02">
        <w:rPr>
          <w:rFonts w:ascii="Times New Roman" w:hAnsi="Times New Roman"/>
          <w:sz w:val="28"/>
        </w:rPr>
        <w:t>При этом н</w:t>
      </w:r>
      <w:r w:rsidR="00946368" w:rsidRPr="00B41A02">
        <w:rPr>
          <w:rFonts w:ascii="Times New Roman" w:hAnsi="Times New Roman"/>
          <w:sz w:val="28"/>
        </w:rPr>
        <w:t>е допускается использовать метод</w:t>
      </w:r>
      <w:r w:rsidR="00080B5C" w:rsidRPr="00B41A02">
        <w:rPr>
          <w:rFonts w:ascii="Times New Roman" w:hAnsi="Times New Roman"/>
          <w:sz w:val="28"/>
        </w:rPr>
        <w:t xml:space="preserve"> «максимальная базовая нагрузка» </w:t>
      </w:r>
      <w:r w:rsidR="00911021" w:rsidRPr="000A4876">
        <w:rPr>
          <w:rFonts w:ascii="Times New Roman" w:hAnsi="Times New Roman"/>
          <w:sz w:val="28"/>
        </w:rPr>
        <w:t xml:space="preserve">для определения объема снижения потребления энергопринимающего устройства, для которого значение </w:t>
      </w:r>
      <w:r w:rsidR="00911021" w:rsidRPr="000A4876">
        <w:rPr>
          <w:rFonts w:ascii="Times New Roman" w:hAnsi="Times New Roman"/>
          <w:sz w:val="28"/>
          <w:lang w:val="en-US"/>
        </w:rPr>
        <w:t>RRMSE</w:t>
      </w:r>
      <w:r w:rsidR="00911021" w:rsidRPr="000A4876">
        <w:rPr>
          <w:rFonts w:ascii="Times New Roman" w:hAnsi="Times New Roman"/>
          <w:sz w:val="28"/>
        </w:rPr>
        <w:t xml:space="preserve">, рассчитанное в соответствии с </w:t>
      </w:r>
      <w:hyperlink w:anchor="Приложение3_5_п6_2" w:history="1">
        <w:r w:rsidR="00911021" w:rsidRPr="00473CBD">
          <w:rPr>
            <w:rStyle w:val="a4"/>
            <w:rFonts w:ascii="Times New Roman" w:hAnsi="Times New Roman"/>
            <w:sz w:val="28"/>
          </w:rPr>
          <w:t xml:space="preserve">п. </w:t>
        </w:r>
        <w:r w:rsidR="001B6357" w:rsidRPr="00473CBD">
          <w:rPr>
            <w:rStyle w:val="a4"/>
            <w:rFonts w:ascii="Times New Roman" w:hAnsi="Times New Roman"/>
            <w:sz w:val="28"/>
          </w:rPr>
          <w:t>6</w:t>
        </w:r>
        <w:r w:rsidR="00911021" w:rsidRPr="00473CBD">
          <w:rPr>
            <w:rStyle w:val="a4"/>
            <w:rFonts w:ascii="Times New Roman" w:hAnsi="Times New Roman"/>
            <w:sz w:val="28"/>
          </w:rPr>
          <w:t>.2</w:t>
        </w:r>
      </w:hyperlink>
      <w:r w:rsidR="00621095" w:rsidRPr="00473CBD">
        <w:rPr>
          <w:rFonts w:ascii="Times New Roman" w:hAnsi="Times New Roman"/>
          <w:sz w:val="28"/>
        </w:rPr>
        <w:t xml:space="preserve"> настоящего </w:t>
      </w:r>
      <w:r w:rsidR="004D5577" w:rsidRPr="00473CBD">
        <w:rPr>
          <w:rFonts w:ascii="Times New Roman" w:hAnsi="Times New Roman"/>
          <w:sz w:val="28"/>
        </w:rPr>
        <w:t>Порядка</w:t>
      </w:r>
      <w:r w:rsidR="00911021" w:rsidRPr="00473CBD">
        <w:rPr>
          <w:rFonts w:ascii="Times New Roman" w:hAnsi="Times New Roman"/>
          <w:sz w:val="28"/>
        </w:rPr>
        <w:t>,</w:t>
      </w:r>
      <w:r w:rsidR="00911021" w:rsidRPr="00DC3981">
        <w:rPr>
          <w:rFonts w:ascii="Times New Roman" w:hAnsi="Times New Roman"/>
          <w:sz w:val="28"/>
        </w:rPr>
        <w:t xml:space="preserve"> </w:t>
      </w:r>
      <w:r w:rsidR="00911021" w:rsidRPr="00C715DE">
        <w:rPr>
          <w:rFonts w:ascii="Times New Roman" w:hAnsi="Times New Roman"/>
          <w:sz w:val="28"/>
          <w:szCs w:val="28"/>
          <w:lang w:eastAsia="ru-RU"/>
        </w:rPr>
        <w:t>не превышает 0,2</w:t>
      </w:r>
      <w:r w:rsidR="00911021" w:rsidRPr="00B41A02">
        <w:rPr>
          <w:rFonts w:ascii="Times New Roman" w:hAnsi="Times New Roman"/>
          <w:sz w:val="28"/>
          <w:szCs w:val="28"/>
          <w:lang w:eastAsia="ru-RU"/>
        </w:rPr>
        <w:t>.</w:t>
      </w:r>
      <w:r w:rsidR="0028478E" w:rsidRPr="0028478E">
        <w:rPr>
          <w:rFonts w:ascii="Times New Roman" w:hAnsi="Times New Roman"/>
          <w:sz w:val="28"/>
        </w:rPr>
        <w:t xml:space="preserve"> </w:t>
      </w:r>
      <w:r w:rsidR="00C17F95">
        <w:rPr>
          <w:rFonts w:ascii="Times New Roman" w:hAnsi="Times New Roman"/>
          <w:sz w:val="28"/>
        </w:rPr>
        <w:t xml:space="preserve">Также не допускается </w:t>
      </w:r>
      <w:r w:rsidR="00F539B2" w:rsidRPr="00F539B2">
        <w:rPr>
          <w:rFonts w:ascii="Times New Roman" w:hAnsi="Times New Roman"/>
          <w:sz w:val="28"/>
        </w:rPr>
        <w:t>использовать</w:t>
      </w:r>
      <w:r w:rsidR="00F539B2" w:rsidRPr="00DA278E">
        <w:rPr>
          <w:rFonts w:ascii="Times New Roman" w:hAnsi="Times New Roman"/>
          <w:sz w:val="28"/>
        </w:rPr>
        <w:t xml:space="preserve"> метод «</w:t>
      </w:r>
      <w:r w:rsidR="00F539B2">
        <w:rPr>
          <w:rFonts w:ascii="Times New Roman" w:hAnsi="Times New Roman"/>
          <w:sz w:val="28"/>
        </w:rPr>
        <w:t>заявленный график нагрузки</w:t>
      </w:r>
      <w:r w:rsidR="00F539B2" w:rsidRPr="00DA278E">
        <w:rPr>
          <w:rFonts w:ascii="Times New Roman" w:hAnsi="Times New Roman"/>
          <w:sz w:val="28"/>
        </w:rPr>
        <w:t>» для определения объема снижения потребления энергопринимающего устройства,</w:t>
      </w:r>
      <w:r w:rsidR="00F539B2">
        <w:rPr>
          <w:rFonts w:ascii="Times New Roman" w:hAnsi="Times New Roman"/>
          <w:sz w:val="28"/>
        </w:rPr>
        <w:t xml:space="preserve"> если принято решение о невозможности применения </w:t>
      </w:r>
      <w:r w:rsidR="00750163">
        <w:rPr>
          <w:rFonts w:ascii="Times New Roman" w:hAnsi="Times New Roman"/>
          <w:sz w:val="28"/>
        </w:rPr>
        <w:t xml:space="preserve">метода </w:t>
      </w:r>
      <w:r w:rsidR="00F539B2">
        <w:rPr>
          <w:rFonts w:ascii="Times New Roman" w:hAnsi="Times New Roman"/>
          <w:sz w:val="28"/>
        </w:rPr>
        <w:t xml:space="preserve">«заявленный график нагрузки», в соответствии с </w:t>
      </w:r>
      <w:hyperlink w:anchor="Приложение3_5_п7" w:history="1">
        <w:r w:rsidR="00F539B2" w:rsidRPr="001A2A69">
          <w:rPr>
            <w:rStyle w:val="a4"/>
            <w:rFonts w:ascii="Times New Roman" w:hAnsi="Times New Roman"/>
            <w:sz w:val="28"/>
          </w:rPr>
          <w:t>п.7</w:t>
        </w:r>
      </w:hyperlink>
      <w:r w:rsidR="00F539B2">
        <w:rPr>
          <w:rFonts w:ascii="Times New Roman" w:hAnsi="Times New Roman"/>
          <w:sz w:val="28"/>
        </w:rPr>
        <w:t xml:space="preserve"> </w:t>
      </w:r>
      <w:r w:rsidR="00672C30" w:rsidRPr="00E95350">
        <w:rPr>
          <w:rFonts w:ascii="Times New Roman" w:hAnsi="Times New Roman"/>
          <w:sz w:val="28"/>
        </w:rPr>
        <w:t>настоящего Порядка</w:t>
      </w:r>
      <w:r w:rsidR="00F539B2">
        <w:rPr>
          <w:rFonts w:ascii="Times New Roman" w:hAnsi="Times New Roman"/>
          <w:sz w:val="28"/>
        </w:rPr>
        <w:t>.</w:t>
      </w:r>
    </w:p>
    <w:p w14:paraId="380A1277" w14:textId="77777777" w:rsidR="007A3FA5" w:rsidRPr="00B41A02" w:rsidRDefault="0028478E" w:rsidP="005165CA">
      <w:pPr>
        <w:spacing w:before="120" w:after="0" w:line="240" w:lineRule="auto"/>
        <w:ind w:left="851"/>
        <w:jc w:val="both"/>
        <w:rPr>
          <w:rFonts w:ascii="Times New Roman" w:hAnsi="Times New Roman"/>
          <w:sz w:val="28"/>
        </w:rPr>
      </w:pPr>
      <w:r w:rsidRPr="00473CBD">
        <w:rPr>
          <w:rFonts w:ascii="Times New Roman" w:hAnsi="Times New Roman"/>
          <w:sz w:val="28"/>
        </w:rPr>
        <w:lastRenderedPageBreak/>
        <w:t xml:space="preserve">О выбранном методе Исполнитель уведомляет Заказчика </w:t>
      </w:r>
      <w:r>
        <w:rPr>
          <w:rFonts w:ascii="Times New Roman" w:hAnsi="Times New Roman"/>
          <w:sz w:val="28"/>
        </w:rPr>
        <w:t xml:space="preserve">путем </w:t>
      </w:r>
      <w:r>
        <w:rPr>
          <w:rFonts w:ascii="Times New Roman" w:hAnsi="Times New Roman"/>
          <w:sz w:val="28"/>
          <w:szCs w:val="28"/>
        </w:rPr>
        <w:t xml:space="preserve">направления информации, необходимой </w:t>
      </w:r>
      <w:r w:rsidRPr="00E23B31">
        <w:rPr>
          <w:rFonts w:ascii="Times New Roman" w:hAnsi="Times New Roman"/>
          <w:sz w:val="28"/>
          <w:szCs w:val="28"/>
        </w:rPr>
        <w:t>для организации обмена уведомлениями</w:t>
      </w:r>
      <w:r>
        <w:rPr>
          <w:rFonts w:ascii="Times New Roman" w:hAnsi="Times New Roman"/>
          <w:sz w:val="28"/>
          <w:szCs w:val="28"/>
        </w:rPr>
        <w:t xml:space="preserve">, </w:t>
      </w:r>
      <w:r w:rsidRPr="00791AEC">
        <w:rPr>
          <w:rFonts w:ascii="Times New Roman" w:hAnsi="Times New Roman"/>
          <w:sz w:val="28"/>
          <w:szCs w:val="28"/>
        </w:rPr>
        <w:t xml:space="preserve">в формате </w:t>
      </w:r>
      <w:r w:rsidRPr="00791AEC">
        <w:rPr>
          <w:rFonts w:ascii="Times New Roman" w:hAnsi="Times New Roman"/>
          <w:sz w:val="28"/>
          <w:szCs w:val="28"/>
          <w:lang w:val="en-US"/>
        </w:rPr>
        <w:t>profile</w:t>
      </w:r>
      <w:r>
        <w:rPr>
          <w:rFonts w:ascii="Times New Roman" w:hAnsi="Times New Roman"/>
          <w:sz w:val="28"/>
        </w:rPr>
        <w:t xml:space="preserve"> на адрес электронной почты </w:t>
      </w:r>
      <w:hyperlink r:id="rId17" w:history="1">
        <w:r w:rsidRPr="009A2F2A">
          <w:rPr>
            <w:rStyle w:val="a4"/>
            <w:rFonts w:ascii="Times New Roman" w:hAnsi="Times New Roman"/>
            <w:sz w:val="28"/>
            <w:lang w:val="en-US"/>
          </w:rPr>
          <w:t>dr</w:t>
        </w:r>
        <w:r w:rsidRPr="002D3066">
          <w:rPr>
            <w:rStyle w:val="a4"/>
          </w:rPr>
          <w:t>.</w:t>
        </w:r>
        <w:r w:rsidRPr="009A2F2A">
          <w:rPr>
            <w:rStyle w:val="a4"/>
            <w:rFonts w:ascii="Times New Roman" w:hAnsi="Times New Roman"/>
            <w:sz w:val="28"/>
            <w:lang w:val="en-US"/>
          </w:rPr>
          <w:t>notification</w:t>
        </w:r>
        <w:r w:rsidRPr="002D3066">
          <w:rPr>
            <w:rStyle w:val="a4"/>
          </w:rPr>
          <w:t>@</w:t>
        </w:r>
        <w:r w:rsidRPr="009A2F2A">
          <w:rPr>
            <w:rStyle w:val="a4"/>
            <w:rFonts w:ascii="Times New Roman" w:hAnsi="Times New Roman"/>
            <w:sz w:val="28"/>
            <w:lang w:val="en-US"/>
          </w:rPr>
          <w:t>so</w:t>
        </w:r>
        <w:r w:rsidRPr="002D3066">
          <w:rPr>
            <w:rStyle w:val="a4"/>
          </w:rPr>
          <w:t>-</w:t>
        </w:r>
        <w:r w:rsidRPr="009A2F2A">
          <w:rPr>
            <w:rStyle w:val="a4"/>
            <w:rFonts w:ascii="Times New Roman" w:hAnsi="Times New Roman"/>
            <w:sz w:val="28"/>
            <w:lang w:val="en-US"/>
          </w:rPr>
          <w:t>ups</w:t>
        </w:r>
        <w:r w:rsidRPr="002D3066">
          <w:rPr>
            <w:rStyle w:val="a4"/>
          </w:rPr>
          <w:t>.</w:t>
        </w:r>
        <w:proofErr w:type="spellStart"/>
        <w:r w:rsidRPr="009A2F2A">
          <w:rPr>
            <w:rStyle w:val="a4"/>
            <w:rFonts w:ascii="Times New Roman" w:hAnsi="Times New Roman"/>
            <w:sz w:val="28"/>
            <w:lang w:val="en-US"/>
          </w:rPr>
          <w:t>ru</w:t>
        </w:r>
        <w:proofErr w:type="spellEnd"/>
      </w:hyperlink>
      <w:r w:rsidRPr="00881F7C">
        <w:rPr>
          <w:rFonts w:ascii="Times New Roman" w:hAnsi="Times New Roman"/>
          <w:sz w:val="28"/>
        </w:rPr>
        <w:t xml:space="preserve"> </w:t>
      </w:r>
      <w:r w:rsidRPr="00473CBD">
        <w:rPr>
          <w:rFonts w:ascii="Times New Roman" w:hAnsi="Times New Roman"/>
          <w:sz w:val="28"/>
        </w:rPr>
        <w:t xml:space="preserve">не менее, чем за </w:t>
      </w:r>
      <w:r w:rsidR="00A8576B" w:rsidRPr="005165CA">
        <w:rPr>
          <w:rFonts w:ascii="Times New Roman" w:hAnsi="Times New Roman"/>
          <w:sz w:val="28"/>
        </w:rPr>
        <w:t>1</w:t>
      </w:r>
      <w:r w:rsidRPr="00C715DE">
        <w:rPr>
          <w:rFonts w:ascii="Times New Roman" w:hAnsi="Times New Roman"/>
          <w:sz w:val="28"/>
        </w:rPr>
        <w:t xml:space="preserve"> рабочи</w:t>
      </w:r>
      <w:r w:rsidR="004F39BD">
        <w:rPr>
          <w:rFonts w:ascii="Times New Roman" w:hAnsi="Times New Roman"/>
          <w:sz w:val="28"/>
        </w:rPr>
        <w:t>й</w:t>
      </w:r>
      <w:r w:rsidRPr="00C715DE">
        <w:rPr>
          <w:rFonts w:ascii="Times New Roman" w:hAnsi="Times New Roman"/>
          <w:sz w:val="28"/>
        </w:rPr>
        <w:t xml:space="preserve"> д</w:t>
      </w:r>
      <w:r w:rsidR="004F39BD">
        <w:rPr>
          <w:rFonts w:ascii="Times New Roman" w:hAnsi="Times New Roman"/>
          <w:sz w:val="28"/>
        </w:rPr>
        <w:t>ень</w:t>
      </w:r>
      <w:r w:rsidRPr="00C715DE">
        <w:rPr>
          <w:rFonts w:ascii="Times New Roman" w:hAnsi="Times New Roman"/>
          <w:sz w:val="28"/>
        </w:rPr>
        <w:t xml:space="preserve"> до начала применения выбранного метода.</w:t>
      </w:r>
    </w:p>
    <w:p w14:paraId="75734295" w14:textId="77777777" w:rsidR="007C208E" w:rsidRPr="00F52BF1" w:rsidRDefault="007C208E" w:rsidP="00F52BF1">
      <w:pPr>
        <w:numPr>
          <w:ilvl w:val="0"/>
          <w:numId w:val="21"/>
        </w:numPr>
        <w:spacing w:before="120" w:after="0" w:line="240" w:lineRule="auto"/>
        <w:ind w:left="851" w:hanging="851"/>
        <w:jc w:val="both"/>
        <w:rPr>
          <w:rFonts w:ascii="Times New Roman" w:hAnsi="Times New Roman"/>
          <w:sz w:val="28"/>
        </w:rPr>
      </w:pPr>
      <w:bookmarkStart w:id="113" w:name="Приложение3_5_п5_2"/>
      <w:bookmarkStart w:id="114" w:name="Приложение3_5_п6"/>
      <w:bookmarkEnd w:id="113"/>
      <w:r w:rsidRPr="00F52BF1">
        <w:rPr>
          <w:rFonts w:ascii="Times New Roman" w:hAnsi="Times New Roman"/>
          <w:sz w:val="28"/>
        </w:rPr>
        <w:t>Порядок проведения проверки</w:t>
      </w:r>
      <w:r w:rsidR="003919E8">
        <w:rPr>
          <w:rFonts w:ascii="Times New Roman" w:hAnsi="Times New Roman"/>
          <w:sz w:val="28"/>
        </w:rPr>
        <w:t xml:space="preserve"> </w:t>
      </w:r>
      <w:bookmarkEnd w:id="114"/>
      <w:r w:rsidR="003919E8" w:rsidRPr="00F52BF1">
        <w:rPr>
          <w:rFonts w:ascii="Times New Roman" w:hAnsi="Times New Roman"/>
          <w:sz w:val="28"/>
        </w:rPr>
        <w:t xml:space="preserve">возможности применения метода </w:t>
      </w:r>
      <w:r w:rsidR="00792AB2">
        <w:rPr>
          <w:rFonts w:ascii="Times New Roman" w:hAnsi="Times New Roman"/>
          <w:sz w:val="28"/>
        </w:rPr>
        <w:t>«</w:t>
      </w:r>
      <w:r w:rsidR="003919E8" w:rsidRPr="00F52BF1">
        <w:rPr>
          <w:rFonts w:ascii="Times New Roman" w:hAnsi="Times New Roman"/>
          <w:sz w:val="28"/>
        </w:rPr>
        <w:t>график базовой нагрузки</w:t>
      </w:r>
      <w:r w:rsidR="00792AB2">
        <w:rPr>
          <w:rFonts w:ascii="Times New Roman" w:hAnsi="Times New Roman"/>
          <w:sz w:val="28"/>
        </w:rPr>
        <w:t>»</w:t>
      </w:r>
      <w:r w:rsidR="003919E8" w:rsidRPr="00F52BF1">
        <w:rPr>
          <w:rFonts w:ascii="Times New Roman" w:hAnsi="Times New Roman"/>
          <w:sz w:val="28"/>
        </w:rPr>
        <w:t xml:space="preserve"> для определения объема снижения потребления энергопринимающего устройства</w:t>
      </w:r>
      <w:r w:rsidRPr="00F52BF1">
        <w:rPr>
          <w:rFonts w:ascii="Times New Roman" w:hAnsi="Times New Roman"/>
          <w:sz w:val="28"/>
        </w:rPr>
        <w:t>:</w:t>
      </w:r>
    </w:p>
    <w:p w14:paraId="61CE48C9" w14:textId="77777777" w:rsidR="004C78D9" w:rsidRPr="00F52BF1" w:rsidRDefault="00FD4B37" w:rsidP="00200760">
      <w:pPr>
        <w:numPr>
          <w:ilvl w:val="1"/>
          <w:numId w:val="21"/>
        </w:numPr>
        <w:spacing w:before="120" w:after="0" w:line="240" w:lineRule="auto"/>
        <w:ind w:left="851" w:hanging="851"/>
        <w:jc w:val="both"/>
        <w:rPr>
          <w:rFonts w:ascii="Times New Roman" w:hAnsi="Times New Roman"/>
          <w:sz w:val="28"/>
        </w:rPr>
      </w:pPr>
      <w:bookmarkStart w:id="115" w:name="Приложение3_5_п6_1"/>
      <w:bookmarkStart w:id="116" w:name="_Hlk89777478"/>
      <w:r w:rsidRPr="00F52BF1">
        <w:rPr>
          <w:rFonts w:ascii="Times New Roman" w:hAnsi="Times New Roman"/>
          <w:sz w:val="28"/>
        </w:rPr>
        <w:t xml:space="preserve">Для </w:t>
      </w:r>
      <w:r w:rsidR="00391BEC" w:rsidRPr="00F52BF1">
        <w:rPr>
          <w:rFonts w:ascii="Times New Roman" w:hAnsi="Times New Roman"/>
          <w:sz w:val="28"/>
        </w:rPr>
        <w:t>проверки</w:t>
      </w:r>
      <w:r w:rsidR="00391BEC">
        <w:rPr>
          <w:rFonts w:ascii="Times New Roman" w:hAnsi="Times New Roman"/>
          <w:sz w:val="28"/>
        </w:rPr>
        <w:t xml:space="preserve"> осуществляется расчет графиков базовой нагрузки </w:t>
      </w:r>
      <w:r w:rsidR="00736B65">
        <w:rPr>
          <w:rFonts w:ascii="Times New Roman" w:hAnsi="Times New Roman"/>
          <w:sz w:val="28"/>
        </w:rPr>
        <w:t>для</w:t>
      </w:r>
      <w:r w:rsidR="00391BEC">
        <w:rPr>
          <w:rFonts w:ascii="Times New Roman" w:hAnsi="Times New Roman"/>
          <w:sz w:val="28"/>
        </w:rPr>
        <w:t xml:space="preserve"> </w:t>
      </w:r>
      <w:bookmarkEnd w:id="115"/>
      <w:r w:rsidRPr="00F52BF1">
        <w:rPr>
          <w:rFonts w:ascii="Times New Roman" w:hAnsi="Times New Roman"/>
          <w:sz w:val="28"/>
        </w:rPr>
        <w:t>все</w:t>
      </w:r>
      <w:r w:rsidR="00391BEC">
        <w:rPr>
          <w:rFonts w:ascii="Times New Roman" w:hAnsi="Times New Roman"/>
          <w:sz w:val="28"/>
        </w:rPr>
        <w:t>х рабочих</w:t>
      </w:r>
      <w:r w:rsidRPr="00F52BF1">
        <w:rPr>
          <w:rFonts w:ascii="Times New Roman" w:hAnsi="Times New Roman"/>
          <w:sz w:val="28"/>
        </w:rPr>
        <w:t xml:space="preserve"> </w:t>
      </w:r>
      <w:r w:rsidR="00391BEC" w:rsidRPr="00F52BF1">
        <w:rPr>
          <w:rFonts w:ascii="Times New Roman" w:hAnsi="Times New Roman"/>
          <w:sz w:val="28"/>
        </w:rPr>
        <w:t>дн</w:t>
      </w:r>
      <w:r w:rsidR="00391BEC">
        <w:rPr>
          <w:rFonts w:ascii="Times New Roman" w:hAnsi="Times New Roman"/>
          <w:sz w:val="28"/>
        </w:rPr>
        <w:t>ей</w:t>
      </w:r>
      <w:r w:rsidR="00391BEC" w:rsidRPr="00F52BF1">
        <w:rPr>
          <w:rFonts w:ascii="Times New Roman" w:hAnsi="Times New Roman"/>
          <w:sz w:val="28"/>
        </w:rPr>
        <w:t xml:space="preserve"> </w:t>
      </w:r>
      <w:r w:rsidRPr="00F52BF1">
        <w:rPr>
          <w:rFonts w:ascii="Times New Roman" w:hAnsi="Times New Roman"/>
          <w:sz w:val="28"/>
        </w:rPr>
        <w:t xml:space="preserve">в расчетном периоде, </w:t>
      </w:r>
      <w:r w:rsidR="00736B65">
        <w:rPr>
          <w:rFonts w:ascii="Times New Roman" w:hAnsi="Times New Roman"/>
          <w:sz w:val="28"/>
        </w:rPr>
        <w:t>в отношении которых</w:t>
      </w:r>
      <w:r w:rsidR="00736B65" w:rsidRPr="00F52BF1">
        <w:rPr>
          <w:rFonts w:ascii="Times New Roman" w:hAnsi="Times New Roman"/>
          <w:sz w:val="28"/>
        </w:rPr>
        <w:t xml:space="preserve"> </w:t>
      </w:r>
      <w:r w:rsidR="00736B65">
        <w:rPr>
          <w:rFonts w:ascii="Times New Roman" w:hAnsi="Times New Roman"/>
          <w:sz w:val="28"/>
        </w:rPr>
        <w:t>Исполнитель</w:t>
      </w:r>
      <w:r w:rsidR="00391BEC">
        <w:rPr>
          <w:rFonts w:ascii="Times New Roman" w:hAnsi="Times New Roman"/>
          <w:sz w:val="28"/>
        </w:rPr>
        <w:t xml:space="preserve"> уведомил о готовности </w:t>
      </w:r>
      <w:r w:rsidR="00391BEC" w:rsidRPr="00F52BF1">
        <w:rPr>
          <w:rFonts w:ascii="Times New Roman" w:hAnsi="Times New Roman"/>
          <w:sz w:val="28"/>
        </w:rPr>
        <w:t>энергопринимающе</w:t>
      </w:r>
      <w:r w:rsidR="00391BEC">
        <w:rPr>
          <w:rFonts w:ascii="Times New Roman" w:hAnsi="Times New Roman"/>
          <w:sz w:val="28"/>
        </w:rPr>
        <w:t>го</w:t>
      </w:r>
      <w:r w:rsidR="00391BEC" w:rsidRPr="00F52BF1">
        <w:rPr>
          <w:rFonts w:ascii="Times New Roman" w:hAnsi="Times New Roman"/>
          <w:sz w:val="28"/>
        </w:rPr>
        <w:t xml:space="preserve"> </w:t>
      </w:r>
      <w:r w:rsidRPr="00F52BF1">
        <w:rPr>
          <w:rFonts w:ascii="Times New Roman" w:hAnsi="Times New Roman"/>
          <w:sz w:val="28"/>
        </w:rPr>
        <w:t>устройств</w:t>
      </w:r>
      <w:r w:rsidR="00391BEC">
        <w:rPr>
          <w:rFonts w:ascii="Times New Roman" w:hAnsi="Times New Roman"/>
          <w:sz w:val="28"/>
        </w:rPr>
        <w:t>а</w:t>
      </w:r>
      <w:r w:rsidR="00F63543">
        <w:rPr>
          <w:rFonts w:ascii="Times New Roman" w:hAnsi="Times New Roman"/>
          <w:sz w:val="28"/>
        </w:rPr>
        <w:t xml:space="preserve"> в составе объекта управления</w:t>
      </w:r>
      <w:r w:rsidRPr="00F52BF1">
        <w:rPr>
          <w:rFonts w:ascii="Times New Roman" w:hAnsi="Times New Roman"/>
          <w:sz w:val="28"/>
        </w:rPr>
        <w:t xml:space="preserve"> к снижению потребления</w:t>
      </w:r>
      <w:r w:rsidR="00736B65">
        <w:rPr>
          <w:rFonts w:ascii="Times New Roman" w:hAnsi="Times New Roman"/>
          <w:sz w:val="28"/>
        </w:rPr>
        <w:t xml:space="preserve"> и в отношении которых такие графики базовой нагрузки могут быть рассчитаны в соответствии с </w:t>
      </w:r>
      <w:hyperlink w:anchor="Приложение3_1" w:history="1">
        <w:r w:rsidR="00736B65" w:rsidRPr="00736B65">
          <w:rPr>
            <w:rStyle w:val="a4"/>
            <w:rFonts w:ascii="Times New Roman" w:hAnsi="Times New Roman"/>
            <w:sz w:val="28"/>
          </w:rPr>
          <w:t xml:space="preserve">Приложением </w:t>
        </w:r>
        <w:r w:rsidR="00033C87">
          <w:rPr>
            <w:rStyle w:val="a4"/>
            <w:rFonts w:ascii="Times New Roman" w:hAnsi="Times New Roman"/>
            <w:sz w:val="28"/>
          </w:rPr>
          <w:t>№</w:t>
        </w:r>
        <w:r w:rsidR="00736B65" w:rsidRPr="00736B65">
          <w:rPr>
            <w:rStyle w:val="a4"/>
            <w:rFonts w:ascii="Times New Roman" w:hAnsi="Times New Roman"/>
            <w:sz w:val="28"/>
          </w:rPr>
          <w:t>3.1</w:t>
        </w:r>
      </w:hyperlink>
      <w:r w:rsidR="00736B65">
        <w:rPr>
          <w:rFonts w:ascii="Times New Roman" w:hAnsi="Times New Roman"/>
          <w:sz w:val="28"/>
        </w:rPr>
        <w:t xml:space="preserve"> к Договору</w:t>
      </w:r>
      <w:r w:rsidRPr="00F52BF1">
        <w:rPr>
          <w:rFonts w:ascii="Times New Roman" w:hAnsi="Times New Roman"/>
          <w:sz w:val="28"/>
        </w:rPr>
        <w:t xml:space="preserve">, </w:t>
      </w:r>
      <w:r w:rsidR="00736B65">
        <w:rPr>
          <w:rFonts w:ascii="Times New Roman" w:hAnsi="Times New Roman"/>
          <w:sz w:val="28"/>
        </w:rPr>
        <w:t xml:space="preserve">за исключением </w:t>
      </w:r>
      <w:r w:rsidR="00750B79">
        <w:rPr>
          <w:rFonts w:ascii="Times New Roman" w:hAnsi="Times New Roman"/>
          <w:sz w:val="28"/>
        </w:rPr>
        <w:t>дней</w:t>
      </w:r>
      <w:r w:rsidR="006758CB">
        <w:rPr>
          <w:rFonts w:ascii="Times New Roman" w:hAnsi="Times New Roman"/>
          <w:sz w:val="28"/>
        </w:rPr>
        <w:t xml:space="preserve"> событий управления спросом</w:t>
      </w:r>
      <w:r w:rsidR="00DE6ABE">
        <w:rPr>
          <w:rFonts w:ascii="Times New Roman" w:hAnsi="Times New Roman"/>
          <w:sz w:val="28"/>
        </w:rPr>
        <w:t>,</w:t>
      </w:r>
      <w:r w:rsidR="00750B79">
        <w:rPr>
          <w:rFonts w:ascii="Times New Roman" w:hAnsi="Times New Roman"/>
          <w:sz w:val="28"/>
        </w:rPr>
        <w:t xml:space="preserve"> </w:t>
      </w:r>
      <w:r w:rsidRPr="00F52BF1">
        <w:rPr>
          <w:rFonts w:ascii="Times New Roman" w:hAnsi="Times New Roman"/>
          <w:sz w:val="28"/>
        </w:rPr>
        <w:t xml:space="preserve">но не менее 10 </w:t>
      </w:r>
      <w:r w:rsidR="00391BEC">
        <w:rPr>
          <w:rFonts w:ascii="Times New Roman" w:hAnsi="Times New Roman"/>
          <w:sz w:val="28"/>
        </w:rPr>
        <w:t>графиков базовой нагрузки</w:t>
      </w:r>
      <w:r w:rsidRPr="00F52BF1">
        <w:rPr>
          <w:rFonts w:ascii="Times New Roman" w:hAnsi="Times New Roman"/>
          <w:sz w:val="28"/>
        </w:rPr>
        <w:t xml:space="preserve">. Если количество </w:t>
      </w:r>
      <w:r w:rsidR="00391BEC">
        <w:rPr>
          <w:rFonts w:ascii="Times New Roman" w:hAnsi="Times New Roman"/>
          <w:sz w:val="28"/>
        </w:rPr>
        <w:t>рассчитанных графиков базовой нагрузки составляет</w:t>
      </w:r>
      <w:r w:rsidRPr="00F52BF1">
        <w:rPr>
          <w:rFonts w:ascii="Times New Roman" w:hAnsi="Times New Roman"/>
          <w:sz w:val="28"/>
        </w:rPr>
        <w:t xml:space="preserve"> менее 10, в расчет следует включить необходимое количество </w:t>
      </w:r>
      <w:r w:rsidR="00391BEC">
        <w:rPr>
          <w:rFonts w:ascii="Times New Roman" w:hAnsi="Times New Roman"/>
          <w:sz w:val="28"/>
        </w:rPr>
        <w:t xml:space="preserve">графиков </w:t>
      </w:r>
      <w:r w:rsidR="00736B65">
        <w:rPr>
          <w:rFonts w:ascii="Times New Roman" w:hAnsi="Times New Roman"/>
          <w:sz w:val="28"/>
        </w:rPr>
        <w:t>базовой</w:t>
      </w:r>
      <w:r w:rsidR="00391BEC">
        <w:rPr>
          <w:rFonts w:ascii="Times New Roman" w:hAnsi="Times New Roman"/>
          <w:sz w:val="28"/>
        </w:rPr>
        <w:t xml:space="preserve"> нагрузки, рассчитанных в отношении </w:t>
      </w:r>
      <w:r w:rsidRPr="00F52BF1">
        <w:rPr>
          <w:rFonts w:ascii="Times New Roman" w:hAnsi="Times New Roman"/>
          <w:sz w:val="28"/>
        </w:rPr>
        <w:t xml:space="preserve">последовательных дней предыдущего </w:t>
      </w:r>
      <w:r w:rsidRPr="00DD61B4">
        <w:rPr>
          <w:rFonts w:ascii="Times New Roman" w:hAnsi="Times New Roman"/>
          <w:sz w:val="28"/>
        </w:rPr>
        <w:t>расчетного периода, начиная с конца предыдущего расчетного периода</w:t>
      </w:r>
      <w:r w:rsidR="001D72BD" w:rsidRPr="00DD61B4">
        <w:rPr>
          <w:rFonts w:ascii="Times New Roman" w:hAnsi="Times New Roman"/>
          <w:sz w:val="28"/>
        </w:rPr>
        <w:t xml:space="preserve">, но не более 3 </w:t>
      </w:r>
      <w:r w:rsidR="00391BEC">
        <w:rPr>
          <w:rFonts w:ascii="Times New Roman" w:hAnsi="Times New Roman"/>
          <w:sz w:val="28"/>
        </w:rPr>
        <w:t>графиков базовой нагрузки</w:t>
      </w:r>
      <w:r w:rsidRPr="00DD61B4">
        <w:rPr>
          <w:rFonts w:ascii="Times New Roman" w:hAnsi="Times New Roman"/>
          <w:sz w:val="28"/>
        </w:rPr>
        <w:t>.</w:t>
      </w:r>
      <w:r w:rsidR="001D72BD" w:rsidRPr="00DD61B4">
        <w:rPr>
          <w:rFonts w:ascii="Times New Roman" w:hAnsi="Times New Roman"/>
          <w:sz w:val="28"/>
        </w:rPr>
        <w:t xml:space="preserve"> Если в расчетном периоде </w:t>
      </w:r>
      <w:r w:rsidR="00C07918">
        <w:rPr>
          <w:rFonts w:ascii="Times New Roman" w:hAnsi="Times New Roman"/>
          <w:sz w:val="28"/>
        </w:rPr>
        <w:t xml:space="preserve">количество </w:t>
      </w:r>
      <w:r w:rsidR="00391BEC">
        <w:rPr>
          <w:rFonts w:ascii="Times New Roman" w:hAnsi="Times New Roman"/>
          <w:sz w:val="28"/>
        </w:rPr>
        <w:t>рассчитанных графиков базовой нагрузки</w:t>
      </w:r>
      <w:r w:rsidR="001D72BD" w:rsidRPr="00DD61B4">
        <w:rPr>
          <w:rFonts w:ascii="Times New Roman" w:hAnsi="Times New Roman"/>
          <w:sz w:val="28"/>
        </w:rPr>
        <w:t xml:space="preserve"> энергопринимающего</w:t>
      </w:r>
      <w:r w:rsidR="001D72BD">
        <w:rPr>
          <w:rFonts w:ascii="Times New Roman" w:hAnsi="Times New Roman"/>
          <w:sz w:val="28"/>
        </w:rPr>
        <w:t xml:space="preserve"> устройства </w:t>
      </w:r>
      <w:r w:rsidR="002F60D8">
        <w:rPr>
          <w:rFonts w:ascii="Times New Roman" w:hAnsi="Times New Roman"/>
          <w:sz w:val="28"/>
        </w:rPr>
        <w:t>составило менее</w:t>
      </w:r>
      <w:r w:rsidR="00C07918" w:rsidRPr="00DD61B4">
        <w:rPr>
          <w:rFonts w:ascii="Times New Roman" w:hAnsi="Times New Roman"/>
          <w:sz w:val="28"/>
        </w:rPr>
        <w:t xml:space="preserve"> 7</w:t>
      </w:r>
      <w:r w:rsidR="001D72BD">
        <w:rPr>
          <w:rFonts w:ascii="Times New Roman" w:hAnsi="Times New Roman"/>
          <w:sz w:val="28"/>
        </w:rPr>
        <w:t xml:space="preserve">, то </w:t>
      </w:r>
      <w:r w:rsidR="00736B65">
        <w:rPr>
          <w:rFonts w:ascii="Times New Roman" w:hAnsi="Times New Roman"/>
          <w:sz w:val="28"/>
        </w:rPr>
        <w:t xml:space="preserve">проверка </w:t>
      </w:r>
      <w:r w:rsidR="001D72BD">
        <w:rPr>
          <w:rFonts w:ascii="Times New Roman" w:hAnsi="Times New Roman"/>
          <w:sz w:val="28"/>
        </w:rPr>
        <w:t>не проводится.</w:t>
      </w:r>
      <w:r w:rsidR="00F00120">
        <w:rPr>
          <w:rFonts w:ascii="Times New Roman" w:hAnsi="Times New Roman"/>
          <w:sz w:val="28"/>
        </w:rPr>
        <w:t xml:space="preserve"> </w:t>
      </w:r>
      <w:bookmarkStart w:id="117" w:name="_Hlk80221098"/>
    </w:p>
    <w:p w14:paraId="41CB2E32" w14:textId="77777777" w:rsidR="00FD4B37" w:rsidRPr="00F52BF1" w:rsidRDefault="007A3FA5" w:rsidP="00854C56">
      <w:pPr>
        <w:numPr>
          <w:ilvl w:val="1"/>
          <w:numId w:val="21"/>
        </w:numPr>
        <w:spacing w:before="120" w:after="0" w:line="240" w:lineRule="auto"/>
        <w:ind w:left="851" w:hanging="851"/>
        <w:jc w:val="both"/>
        <w:rPr>
          <w:rFonts w:ascii="Times New Roman" w:hAnsi="Times New Roman"/>
          <w:sz w:val="28"/>
          <w:szCs w:val="28"/>
          <w:lang w:eastAsia="ru-RU"/>
        </w:rPr>
      </w:pPr>
      <w:bookmarkStart w:id="118" w:name="Приложение3_5_п6_2"/>
      <w:bookmarkStart w:id="119" w:name="_Hlk34159036"/>
      <w:bookmarkEnd w:id="116"/>
      <w:bookmarkEnd w:id="117"/>
      <w:bookmarkEnd w:id="118"/>
      <w:r w:rsidRPr="00F52BF1">
        <w:rPr>
          <w:rFonts w:ascii="Times New Roman" w:hAnsi="Times New Roman"/>
          <w:sz w:val="28"/>
        </w:rPr>
        <w:t xml:space="preserve">Для </w:t>
      </w:r>
      <w:r w:rsidR="00DD41C6" w:rsidRPr="00F52BF1">
        <w:rPr>
          <w:rFonts w:ascii="Times New Roman" w:hAnsi="Times New Roman"/>
          <w:sz w:val="28"/>
        </w:rPr>
        <w:t>совокупности</w:t>
      </w:r>
      <w:r w:rsidRPr="00F52BF1">
        <w:rPr>
          <w:rFonts w:ascii="Times New Roman" w:hAnsi="Times New Roman"/>
          <w:sz w:val="28"/>
        </w:rPr>
        <w:t xml:space="preserve"> </w:t>
      </w:r>
      <w:r w:rsidR="00FD4B37" w:rsidRPr="00F52BF1">
        <w:rPr>
          <w:rFonts w:ascii="Times New Roman" w:hAnsi="Times New Roman"/>
          <w:sz w:val="28"/>
        </w:rPr>
        <w:t xml:space="preserve">дней, </w:t>
      </w:r>
      <w:r w:rsidR="00FD4B37" w:rsidRPr="001B6357">
        <w:rPr>
          <w:rFonts w:ascii="Times New Roman" w:hAnsi="Times New Roman"/>
          <w:sz w:val="28"/>
        </w:rPr>
        <w:t xml:space="preserve">указанных в </w:t>
      </w:r>
      <w:hyperlink w:anchor="Приложение3_5_п6_1" w:history="1">
        <w:r w:rsidR="00FD4B37" w:rsidRPr="008130AB">
          <w:rPr>
            <w:rStyle w:val="a4"/>
            <w:rFonts w:ascii="Times New Roman" w:hAnsi="Times New Roman"/>
            <w:sz w:val="28"/>
          </w:rPr>
          <w:t xml:space="preserve">п. </w:t>
        </w:r>
        <w:r w:rsidR="001B6357" w:rsidRPr="008130AB">
          <w:rPr>
            <w:rStyle w:val="a4"/>
            <w:rFonts w:ascii="Times New Roman" w:hAnsi="Times New Roman"/>
            <w:sz w:val="28"/>
          </w:rPr>
          <w:t>6</w:t>
        </w:r>
        <w:r w:rsidR="00FD4B37" w:rsidRPr="008130AB">
          <w:rPr>
            <w:rStyle w:val="a4"/>
            <w:rFonts w:ascii="Times New Roman" w:hAnsi="Times New Roman"/>
            <w:sz w:val="28"/>
          </w:rPr>
          <w:t>.1</w:t>
        </w:r>
      </w:hyperlink>
      <w:r w:rsidR="005B251C" w:rsidRPr="001B6357">
        <w:rPr>
          <w:rFonts w:ascii="Times New Roman" w:hAnsi="Times New Roman"/>
          <w:sz w:val="28"/>
        </w:rPr>
        <w:t xml:space="preserve"> </w:t>
      </w:r>
      <w:r w:rsidR="007421CB" w:rsidRPr="001B6357">
        <w:rPr>
          <w:rFonts w:ascii="Times New Roman" w:hAnsi="Times New Roman"/>
          <w:sz w:val="28"/>
        </w:rPr>
        <w:t>нас</w:t>
      </w:r>
      <w:r w:rsidR="007421CB" w:rsidRPr="00F52BF1">
        <w:rPr>
          <w:rFonts w:ascii="Times New Roman" w:hAnsi="Times New Roman"/>
          <w:sz w:val="28"/>
        </w:rPr>
        <w:t xml:space="preserve">тоящего </w:t>
      </w:r>
      <w:r w:rsidR="004D5577">
        <w:rPr>
          <w:rFonts w:ascii="Times New Roman" w:hAnsi="Times New Roman"/>
          <w:sz w:val="28"/>
        </w:rPr>
        <w:t>Порядка</w:t>
      </w:r>
      <w:r w:rsidR="00CF3DF1" w:rsidRPr="00F52BF1">
        <w:rPr>
          <w:rFonts w:ascii="Times New Roman" w:hAnsi="Times New Roman"/>
          <w:sz w:val="28"/>
        </w:rPr>
        <w:t>,</w:t>
      </w:r>
      <w:r w:rsidR="00DD41C6" w:rsidRPr="00F52BF1">
        <w:rPr>
          <w:rFonts w:ascii="Times New Roman" w:hAnsi="Times New Roman"/>
          <w:sz w:val="28"/>
        </w:rPr>
        <w:t xml:space="preserve"> </w:t>
      </w:r>
      <w:r w:rsidR="00FD4B37" w:rsidRPr="00F52BF1">
        <w:rPr>
          <w:rFonts w:ascii="Times New Roman" w:hAnsi="Times New Roman"/>
          <w:sz w:val="28"/>
        </w:rPr>
        <w:t>рассчитать</w:t>
      </w:r>
      <w:r w:rsidR="002C6FED" w:rsidRPr="00F52BF1">
        <w:rPr>
          <w:rFonts w:ascii="Times New Roman" w:hAnsi="Times New Roman"/>
          <w:sz w:val="28"/>
        </w:rPr>
        <w:t>:</w:t>
      </w:r>
    </w:p>
    <w:p w14:paraId="2AB81293" w14:textId="77777777" w:rsidR="00FD4B37" w:rsidRPr="00F52BF1" w:rsidRDefault="00FD4B37" w:rsidP="00F52BF1">
      <w:pPr>
        <w:numPr>
          <w:ilvl w:val="0"/>
          <w:numId w:val="3"/>
        </w:numPr>
        <w:spacing w:after="0" w:line="240" w:lineRule="auto"/>
        <w:ind w:left="1134" w:hanging="283"/>
        <w:jc w:val="both"/>
        <w:rPr>
          <w:rFonts w:ascii="Times New Roman" w:hAnsi="Times New Roman"/>
          <w:sz w:val="28"/>
          <w:szCs w:val="28"/>
          <w:lang w:eastAsia="ru-RU"/>
        </w:rPr>
      </w:pPr>
      <w:r w:rsidRPr="00F52BF1">
        <w:rPr>
          <w:rFonts w:ascii="Times New Roman" w:hAnsi="Times New Roman"/>
          <w:sz w:val="28"/>
          <w:szCs w:val="28"/>
          <w:lang w:eastAsia="ru-RU"/>
        </w:rPr>
        <w:t xml:space="preserve">графики базовой нагрузки </w:t>
      </w:r>
      <w:r w:rsidRPr="00F52BF1">
        <w:rPr>
          <w:rFonts w:ascii="Times New Roman" w:hAnsi="Times New Roman"/>
          <w:sz w:val="28"/>
        </w:rPr>
        <w:t xml:space="preserve">для каждого из вариантов подстройки, </w:t>
      </w:r>
      <w:r w:rsidRPr="001B6357">
        <w:rPr>
          <w:rFonts w:ascii="Times New Roman" w:hAnsi="Times New Roman"/>
          <w:sz w:val="28"/>
        </w:rPr>
        <w:t xml:space="preserve">предусмотренных </w:t>
      </w:r>
      <w:hyperlink w:anchor="Приложение3_1_п3_4" w:history="1">
        <w:r w:rsidRPr="008130AB">
          <w:rPr>
            <w:rStyle w:val="a4"/>
            <w:rFonts w:ascii="Times New Roman" w:hAnsi="Times New Roman"/>
            <w:sz w:val="28"/>
          </w:rPr>
          <w:t>п. 3.4</w:t>
        </w:r>
      </w:hyperlink>
      <w:r w:rsidRPr="001B6357">
        <w:rPr>
          <w:rFonts w:ascii="Times New Roman" w:hAnsi="Times New Roman"/>
          <w:sz w:val="28"/>
        </w:rPr>
        <w:t xml:space="preserve"> Приложения</w:t>
      </w:r>
      <w:r w:rsidR="005B251C" w:rsidRPr="001B6357">
        <w:rPr>
          <w:rFonts w:ascii="Times New Roman" w:hAnsi="Times New Roman"/>
          <w:sz w:val="28"/>
        </w:rPr>
        <w:t xml:space="preserve"> </w:t>
      </w:r>
      <w:r w:rsidR="00A43D4D" w:rsidRPr="001B6357">
        <w:rPr>
          <w:rFonts w:ascii="Times New Roman" w:hAnsi="Times New Roman"/>
          <w:sz w:val="28"/>
        </w:rPr>
        <w:t>№</w:t>
      </w:r>
      <w:r w:rsidRPr="001B6357">
        <w:rPr>
          <w:rFonts w:ascii="Times New Roman" w:hAnsi="Times New Roman"/>
          <w:sz w:val="28"/>
        </w:rPr>
        <w:t>3.1 к Договору</w:t>
      </w:r>
      <w:r w:rsidR="00AE530A" w:rsidRPr="00F52BF1">
        <w:rPr>
          <w:rFonts w:ascii="Times New Roman" w:hAnsi="Times New Roman"/>
          <w:sz w:val="28"/>
        </w:rPr>
        <w:t>. Дальнейшие расчеты проводятся для каждого варианта подстройки отдельно</w:t>
      </w:r>
      <w:r w:rsidR="005B251C" w:rsidRPr="00F52BF1">
        <w:rPr>
          <w:rFonts w:ascii="Times New Roman" w:hAnsi="Times New Roman"/>
          <w:sz w:val="28"/>
        </w:rPr>
        <w:t>;</w:t>
      </w:r>
    </w:p>
    <w:bookmarkEnd w:id="119"/>
    <w:p w14:paraId="72AD6625" w14:textId="77777777" w:rsidR="007A3FA5" w:rsidRPr="00F52BF1" w:rsidRDefault="007A3FA5" w:rsidP="00F52BF1">
      <w:pPr>
        <w:numPr>
          <w:ilvl w:val="0"/>
          <w:numId w:val="3"/>
        </w:numPr>
        <w:spacing w:after="0" w:line="240" w:lineRule="auto"/>
        <w:ind w:left="1134" w:hanging="283"/>
        <w:jc w:val="both"/>
        <w:rPr>
          <w:rFonts w:ascii="Times New Roman" w:hAnsi="Times New Roman"/>
          <w:sz w:val="28"/>
          <w:szCs w:val="28"/>
          <w:lang w:eastAsia="ru-RU"/>
        </w:rPr>
      </w:pPr>
      <w:r w:rsidRPr="00F52BF1">
        <w:rPr>
          <w:rFonts w:ascii="Times New Roman" w:hAnsi="Times New Roman"/>
          <w:sz w:val="28"/>
          <w:szCs w:val="28"/>
          <w:lang w:eastAsia="ru-RU"/>
        </w:rPr>
        <w:t>абсолютное отклонение (</w:t>
      </w:r>
      <w:proofErr w:type="spellStart"/>
      <w:r w:rsidRPr="00F52BF1">
        <w:rPr>
          <w:rFonts w:ascii="Times New Roman" w:hAnsi="Times New Roman"/>
          <w:sz w:val="28"/>
          <w:szCs w:val="28"/>
          <w:lang w:eastAsia="ru-RU"/>
        </w:rPr>
        <w:t>absolute</w:t>
      </w:r>
      <w:proofErr w:type="spellEnd"/>
      <w:r w:rsidRPr="00F52BF1">
        <w:rPr>
          <w:rFonts w:ascii="Times New Roman" w:hAnsi="Times New Roman"/>
          <w:sz w:val="28"/>
          <w:szCs w:val="28"/>
          <w:lang w:eastAsia="ru-RU"/>
        </w:rPr>
        <w:t xml:space="preserve"> </w:t>
      </w:r>
      <w:proofErr w:type="spellStart"/>
      <w:r w:rsidRPr="00F52BF1">
        <w:rPr>
          <w:rFonts w:ascii="Times New Roman" w:hAnsi="Times New Roman"/>
          <w:sz w:val="28"/>
          <w:szCs w:val="28"/>
          <w:lang w:eastAsia="ru-RU"/>
        </w:rPr>
        <w:t>error</w:t>
      </w:r>
      <w:proofErr w:type="spellEnd"/>
      <w:r w:rsidRPr="00F52BF1">
        <w:rPr>
          <w:rFonts w:ascii="Times New Roman" w:hAnsi="Times New Roman"/>
          <w:sz w:val="28"/>
          <w:szCs w:val="28"/>
          <w:lang w:eastAsia="ru-RU"/>
        </w:rPr>
        <w:t xml:space="preserve">) графика базовой нагрузки от потребления электроэнергии по данным коммерческого учета электроэнергии за каждый час из </w:t>
      </w:r>
      <w:r w:rsidR="00CA5339">
        <w:rPr>
          <w:rFonts w:ascii="Times New Roman" w:hAnsi="Times New Roman"/>
          <w:sz w:val="28"/>
          <w:szCs w:val="28"/>
          <w:lang w:eastAsia="ru-RU"/>
        </w:rPr>
        <w:t>диапазона часов</w:t>
      </w:r>
      <w:r w:rsidRPr="00F52BF1">
        <w:rPr>
          <w:rFonts w:ascii="Times New Roman" w:hAnsi="Times New Roman"/>
          <w:sz w:val="28"/>
          <w:szCs w:val="28"/>
          <w:lang w:eastAsia="ru-RU"/>
        </w:rPr>
        <w:t>, у</w:t>
      </w:r>
      <w:r w:rsidR="00F8091D">
        <w:rPr>
          <w:rFonts w:ascii="Times New Roman" w:hAnsi="Times New Roman"/>
          <w:sz w:val="28"/>
          <w:szCs w:val="28"/>
          <w:lang w:eastAsia="ru-RU"/>
        </w:rPr>
        <w:t>становленного</w:t>
      </w:r>
      <w:r w:rsidRPr="00F52BF1">
        <w:rPr>
          <w:rFonts w:ascii="Times New Roman" w:hAnsi="Times New Roman"/>
          <w:sz w:val="28"/>
          <w:szCs w:val="28"/>
          <w:lang w:eastAsia="ru-RU"/>
        </w:rPr>
        <w:t xml:space="preserve"> </w:t>
      </w:r>
      <w:hyperlink w:anchor="Договор4_4" w:history="1">
        <w:r w:rsidRPr="008130AB">
          <w:rPr>
            <w:rStyle w:val="a4"/>
            <w:rFonts w:ascii="Times New Roman" w:hAnsi="Times New Roman"/>
            <w:sz w:val="28"/>
            <w:szCs w:val="28"/>
            <w:lang w:eastAsia="ru-RU"/>
          </w:rPr>
          <w:t>п.</w:t>
        </w:r>
        <w:r w:rsidR="007353FB">
          <w:rPr>
            <w:rStyle w:val="a4"/>
            <w:rFonts w:ascii="Times New Roman" w:hAnsi="Times New Roman"/>
            <w:sz w:val="28"/>
            <w:szCs w:val="28"/>
            <w:lang w:eastAsia="ru-RU"/>
          </w:rPr>
          <w:t> </w:t>
        </w:r>
        <w:r w:rsidRPr="008130AB">
          <w:rPr>
            <w:rStyle w:val="a4"/>
            <w:rFonts w:ascii="Times New Roman" w:hAnsi="Times New Roman"/>
            <w:sz w:val="28"/>
            <w:szCs w:val="28"/>
            <w:lang w:eastAsia="ru-RU"/>
          </w:rPr>
          <w:t>4.</w:t>
        </w:r>
      </w:hyperlink>
      <w:r w:rsidR="00B019E2">
        <w:rPr>
          <w:rStyle w:val="a4"/>
          <w:rFonts w:ascii="Times New Roman" w:hAnsi="Times New Roman"/>
          <w:sz w:val="28"/>
          <w:szCs w:val="28"/>
          <w:lang w:eastAsia="ru-RU"/>
        </w:rPr>
        <w:t>5</w:t>
      </w:r>
      <w:r w:rsidRPr="00F52BF1">
        <w:rPr>
          <w:rFonts w:ascii="Times New Roman" w:hAnsi="Times New Roman"/>
          <w:sz w:val="28"/>
          <w:szCs w:val="28"/>
          <w:lang w:eastAsia="ru-RU"/>
        </w:rPr>
        <w:t xml:space="preserve"> Договора:</w:t>
      </w:r>
    </w:p>
    <w:p w14:paraId="013483FE" w14:textId="77777777" w:rsidR="007A3FA5" w:rsidRPr="00F52BF1" w:rsidRDefault="004902A5" w:rsidP="00F52BF1">
      <w:pPr>
        <w:spacing w:before="120" w:after="0" w:line="360" w:lineRule="auto"/>
        <w:ind w:left="851"/>
        <w:jc w:val="center"/>
        <w:rPr>
          <w:rFonts w:ascii="Times New Roman" w:hAnsi="Times New Roman"/>
          <w:sz w:val="28"/>
        </w:rPr>
      </w:pPr>
      <m:oMath>
        <m:sSub>
          <m:sSubPr>
            <m:ctrlPr>
              <w:rPr>
                <w:rFonts w:ascii="Cambria Math" w:hAnsi="Cambria Math"/>
                <w:i/>
                <w:sz w:val="28"/>
              </w:rPr>
            </m:ctrlPr>
          </m:sSubPr>
          <m:e>
            <m:r>
              <w:rPr>
                <w:rFonts w:ascii="Cambria Math" w:hAnsi="Cambria Math"/>
                <w:sz w:val="28"/>
                <w:szCs w:val="28"/>
                <w:lang w:val="pl-PL"/>
              </w:rPr>
              <m:t>e</m:t>
            </m:r>
          </m:e>
          <m:sub>
            <m:r>
              <w:rPr>
                <w:rFonts w:ascii="Cambria Math" w:hAnsi="Cambria Math"/>
                <w:sz w:val="28"/>
                <w:szCs w:val="28"/>
                <w:lang w:val="en-US"/>
              </w:rPr>
              <m:t>t</m:t>
            </m:r>
          </m:sub>
        </m:sSub>
        <m:r>
          <w:rPr>
            <w:rFonts w:ascii="Cambria Math" w:hAnsi="Cambria Math"/>
            <w:sz w:val="28"/>
            <w:szCs w:val="28"/>
          </w:rPr>
          <m:t>=</m:t>
        </m:r>
        <m:sSub>
          <m:sSubPr>
            <m:ctrlPr>
              <w:rPr>
                <w:rFonts w:ascii="Cambria Math" w:hAnsi="Cambria Math"/>
                <w:i/>
                <w:sz w:val="28"/>
              </w:rPr>
            </m:ctrlPr>
          </m:sSubPr>
          <m:e>
            <m:sSub>
              <m:sSubPr>
                <m:ctrlPr>
                  <w:rPr>
                    <w:rFonts w:ascii="Cambria Math" w:hAnsi="Cambria Math"/>
                    <w:i/>
                    <w:sz w:val="28"/>
                  </w:rPr>
                </m:ctrlPr>
              </m:sSubPr>
              <m:e>
                <m:r>
                  <w:rPr>
                    <w:rFonts w:ascii="Cambria Math" w:hAnsi="Cambria Math"/>
                    <w:sz w:val="28"/>
                    <w:szCs w:val="28"/>
                    <w:lang w:val="pl-PL"/>
                  </w:rPr>
                  <m:t>c</m:t>
                </m:r>
              </m:e>
              <m:sub>
                <m:r>
                  <w:rPr>
                    <w:rFonts w:ascii="Cambria Math" w:hAnsi="Cambria Math"/>
                    <w:sz w:val="28"/>
                    <w:szCs w:val="28"/>
                    <w:lang w:val="en-US"/>
                  </w:rPr>
                  <m:t>t</m:t>
                </m:r>
              </m:sub>
            </m:sSub>
            <m:r>
              <w:rPr>
                <w:rFonts w:ascii="Cambria Math" w:hAnsi="Cambria Math"/>
                <w:sz w:val="28"/>
                <w:szCs w:val="28"/>
                <w:lang w:val="pl-PL"/>
              </w:rPr>
              <m:t>-b</m:t>
            </m:r>
          </m:e>
          <m:sub>
            <m:r>
              <w:rPr>
                <w:rFonts w:ascii="Cambria Math" w:hAnsi="Cambria Math"/>
                <w:sz w:val="28"/>
                <w:szCs w:val="28"/>
                <w:lang w:val="en-US"/>
              </w:rPr>
              <m:t>adj</m:t>
            </m:r>
            <m:r>
              <w:rPr>
                <w:rFonts w:ascii="Cambria Math" w:hAnsi="Cambria Math"/>
                <w:sz w:val="28"/>
                <w:szCs w:val="28"/>
              </w:rPr>
              <m:t>_</m:t>
            </m:r>
            <m:r>
              <w:rPr>
                <w:rFonts w:ascii="Cambria Math" w:hAnsi="Cambria Math"/>
                <w:sz w:val="28"/>
                <w:szCs w:val="28"/>
                <w:lang w:val="en-US"/>
              </w:rPr>
              <m:t>t</m:t>
            </m:r>
          </m:sub>
        </m:sSub>
      </m:oMath>
      <w:r w:rsidR="007A3FA5" w:rsidRPr="00F52BF1">
        <w:rPr>
          <w:rFonts w:ascii="Times New Roman" w:hAnsi="Times New Roman"/>
          <w:sz w:val="28"/>
          <w:szCs w:val="28"/>
        </w:rPr>
        <w:t>;</w:t>
      </w:r>
    </w:p>
    <w:p w14:paraId="56B86623" w14:textId="77777777" w:rsidR="007A3FA5" w:rsidRPr="00F52BF1" w:rsidRDefault="007A3FA5" w:rsidP="00F52BF1">
      <w:pPr>
        <w:numPr>
          <w:ilvl w:val="0"/>
          <w:numId w:val="3"/>
        </w:numPr>
        <w:spacing w:after="0" w:line="240" w:lineRule="auto"/>
        <w:ind w:left="1134" w:hanging="283"/>
        <w:jc w:val="both"/>
        <w:rPr>
          <w:rFonts w:ascii="Times New Roman" w:hAnsi="Times New Roman"/>
          <w:sz w:val="28"/>
          <w:szCs w:val="28"/>
          <w:lang w:eastAsia="ru-RU"/>
        </w:rPr>
      </w:pPr>
      <w:r w:rsidRPr="00F52BF1">
        <w:rPr>
          <w:rFonts w:ascii="Times New Roman" w:hAnsi="Times New Roman"/>
          <w:sz w:val="28"/>
          <w:szCs w:val="28"/>
          <w:lang w:eastAsia="ru-RU"/>
        </w:rPr>
        <w:t>средний квадрат отклонения (</w:t>
      </w:r>
      <w:proofErr w:type="spellStart"/>
      <w:r w:rsidRPr="00F52BF1">
        <w:rPr>
          <w:rFonts w:ascii="Times New Roman" w:hAnsi="Times New Roman"/>
          <w:sz w:val="28"/>
          <w:szCs w:val="28"/>
          <w:lang w:eastAsia="ru-RU"/>
        </w:rPr>
        <w:t>mean</w:t>
      </w:r>
      <w:proofErr w:type="spellEnd"/>
      <w:r w:rsidRPr="00F52BF1">
        <w:rPr>
          <w:rFonts w:ascii="Times New Roman" w:hAnsi="Times New Roman"/>
          <w:sz w:val="28"/>
          <w:szCs w:val="28"/>
          <w:lang w:eastAsia="ru-RU"/>
        </w:rPr>
        <w:t xml:space="preserve"> </w:t>
      </w:r>
      <w:proofErr w:type="spellStart"/>
      <w:r w:rsidRPr="00F52BF1">
        <w:rPr>
          <w:rFonts w:ascii="Times New Roman" w:hAnsi="Times New Roman"/>
          <w:sz w:val="28"/>
          <w:szCs w:val="28"/>
          <w:lang w:eastAsia="ru-RU"/>
        </w:rPr>
        <w:t>squared</w:t>
      </w:r>
      <w:proofErr w:type="spellEnd"/>
      <w:r w:rsidRPr="00F52BF1">
        <w:rPr>
          <w:rFonts w:ascii="Times New Roman" w:hAnsi="Times New Roman"/>
          <w:sz w:val="28"/>
          <w:szCs w:val="28"/>
          <w:lang w:eastAsia="ru-RU"/>
        </w:rPr>
        <w:t xml:space="preserve"> </w:t>
      </w:r>
      <w:proofErr w:type="spellStart"/>
      <w:r w:rsidRPr="00F52BF1">
        <w:rPr>
          <w:rFonts w:ascii="Times New Roman" w:hAnsi="Times New Roman"/>
          <w:sz w:val="28"/>
          <w:szCs w:val="28"/>
          <w:lang w:eastAsia="ru-RU"/>
        </w:rPr>
        <w:t>error</w:t>
      </w:r>
      <w:proofErr w:type="spellEnd"/>
      <w:r w:rsidRPr="00F52BF1">
        <w:rPr>
          <w:rFonts w:ascii="Times New Roman" w:hAnsi="Times New Roman"/>
          <w:sz w:val="28"/>
          <w:szCs w:val="28"/>
          <w:lang w:eastAsia="ru-RU"/>
        </w:rPr>
        <w:t>) графика базовой нагрузки от потребления электроэнергии по данным коммерческого учета электроэнергии для совокупности рассматриваемых часов:</w:t>
      </w:r>
    </w:p>
    <w:p w14:paraId="7B3335C3" w14:textId="77777777" w:rsidR="007A3FA5" w:rsidRPr="00F52BF1" w:rsidRDefault="007A3FA5" w:rsidP="00F52BF1">
      <w:pPr>
        <w:spacing w:before="120" w:after="0" w:line="360" w:lineRule="auto"/>
        <w:ind w:left="851"/>
        <w:jc w:val="center"/>
        <w:rPr>
          <w:rFonts w:ascii="Times New Roman" w:hAnsi="Times New Roman"/>
          <w:sz w:val="28"/>
          <w:szCs w:val="24"/>
          <w:lang w:eastAsia="ru-RU"/>
        </w:rPr>
      </w:pPr>
      <m:oMath>
        <m:r>
          <w:rPr>
            <w:rFonts w:ascii="Cambria Math" w:hAnsi="Cambria Math"/>
            <w:sz w:val="28"/>
            <w:szCs w:val="24"/>
            <w:lang w:eastAsia="ru-RU"/>
          </w:rPr>
          <m:t xml:space="preserve">MSE= </m:t>
        </m:r>
        <m:f>
          <m:fPr>
            <m:ctrlPr>
              <w:rPr>
                <w:rFonts w:ascii="Cambria Math" w:hAnsi="Cambria Math"/>
                <w:i/>
                <w:sz w:val="28"/>
                <w:lang w:eastAsia="ru-RU"/>
              </w:rPr>
            </m:ctrlPr>
          </m:fPr>
          <m:num>
            <m:nary>
              <m:naryPr>
                <m:chr m:val="∑"/>
                <m:limLoc m:val="undOvr"/>
                <m:subHide m:val="1"/>
                <m:supHide m:val="1"/>
                <m:ctrlPr>
                  <w:rPr>
                    <w:rFonts w:ascii="Cambria Math" w:hAnsi="Cambria Math"/>
                    <w:i/>
                    <w:sz w:val="28"/>
                    <w:lang w:eastAsia="ru-RU"/>
                  </w:rPr>
                </m:ctrlPr>
              </m:naryPr>
              <m:sub/>
              <m:sup/>
              <m:e>
                <m:sSubSup>
                  <m:sSubSupPr>
                    <m:ctrlPr>
                      <w:rPr>
                        <w:rFonts w:ascii="Cambria Math" w:hAnsi="Cambria Math"/>
                        <w:i/>
                        <w:sz w:val="28"/>
                        <w:lang w:eastAsia="ru-RU"/>
                      </w:rPr>
                    </m:ctrlPr>
                  </m:sSubSupPr>
                  <m:e>
                    <m:r>
                      <w:rPr>
                        <w:rFonts w:ascii="Cambria Math" w:hAnsi="Cambria Math"/>
                        <w:sz w:val="28"/>
                        <w:szCs w:val="24"/>
                        <w:lang w:val="en-US" w:eastAsia="ru-RU"/>
                      </w:rPr>
                      <m:t>e</m:t>
                    </m:r>
                  </m:e>
                  <m:sub>
                    <m:r>
                      <w:rPr>
                        <w:rFonts w:ascii="Cambria Math" w:hAnsi="Cambria Math"/>
                        <w:sz w:val="28"/>
                        <w:szCs w:val="24"/>
                        <w:lang w:eastAsia="ru-RU"/>
                      </w:rPr>
                      <m:t>t</m:t>
                    </m:r>
                  </m:sub>
                  <m:sup>
                    <m:r>
                      <w:rPr>
                        <w:rFonts w:ascii="Cambria Math" w:hAnsi="Cambria Math"/>
                        <w:sz w:val="28"/>
                        <w:szCs w:val="24"/>
                        <w:lang w:eastAsia="ru-RU"/>
                      </w:rPr>
                      <m:t>2</m:t>
                    </m:r>
                  </m:sup>
                </m:sSubSup>
              </m:e>
            </m:nary>
          </m:num>
          <m:den>
            <m:r>
              <w:rPr>
                <w:rFonts w:ascii="Cambria Math" w:hAnsi="Cambria Math"/>
                <w:sz w:val="28"/>
                <w:szCs w:val="24"/>
                <w:lang w:eastAsia="ru-RU"/>
              </w:rPr>
              <m:t>n</m:t>
            </m:r>
          </m:den>
        </m:f>
      </m:oMath>
      <w:r w:rsidRPr="00F52BF1">
        <w:rPr>
          <w:rFonts w:ascii="Times New Roman" w:hAnsi="Times New Roman"/>
          <w:sz w:val="28"/>
          <w:szCs w:val="24"/>
          <w:lang w:eastAsia="ru-RU"/>
        </w:rPr>
        <w:t>;</w:t>
      </w:r>
    </w:p>
    <w:p w14:paraId="76A27877" w14:textId="77777777" w:rsidR="00B55E7C" w:rsidRPr="00F52BF1" w:rsidRDefault="0043290F" w:rsidP="00F52BF1">
      <w:pPr>
        <w:numPr>
          <w:ilvl w:val="0"/>
          <w:numId w:val="3"/>
        </w:numPr>
        <w:spacing w:after="0" w:line="240" w:lineRule="auto"/>
        <w:ind w:left="1134" w:hanging="283"/>
        <w:jc w:val="both"/>
        <w:rPr>
          <w:rFonts w:ascii="Times New Roman" w:hAnsi="Times New Roman"/>
          <w:sz w:val="28"/>
          <w:szCs w:val="28"/>
          <w:lang w:eastAsia="ru-RU"/>
        </w:rPr>
      </w:pPr>
      <w:r w:rsidRPr="00F52BF1">
        <w:rPr>
          <w:rFonts w:ascii="Times New Roman" w:hAnsi="Times New Roman"/>
          <w:sz w:val="28"/>
          <w:szCs w:val="28"/>
          <w:lang w:eastAsia="ru-RU"/>
        </w:rPr>
        <w:t xml:space="preserve">среднеквадратическое отклонение </w:t>
      </w:r>
      <w:r w:rsidR="001900C2" w:rsidRPr="00F52BF1">
        <w:rPr>
          <w:rFonts w:ascii="Times New Roman" w:hAnsi="Times New Roman"/>
          <w:sz w:val="28"/>
          <w:szCs w:val="28"/>
          <w:lang w:eastAsia="ru-RU"/>
        </w:rPr>
        <w:t>(</w:t>
      </w:r>
      <w:proofErr w:type="spellStart"/>
      <w:r w:rsidR="001900C2" w:rsidRPr="00F52BF1">
        <w:rPr>
          <w:rFonts w:ascii="Times New Roman" w:hAnsi="Times New Roman"/>
          <w:sz w:val="28"/>
          <w:szCs w:val="28"/>
          <w:lang w:eastAsia="ru-RU"/>
        </w:rPr>
        <w:t>root</w:t>
      </w:r>
      <w:proofErr w:type="spellEnd"/>
      <w:r w:rsidR="001900C2" w:rsidRPr="00F52BF1">
        <w:rPr>
          <w:rFonts w:ascii="Times New Roman" w:hAnsi="Times New Roman"/>
          <w:sz w:val="28"/>
          <w:szCs w:val="28"/>
          <w:lang w:eastAsia="ru-RU"/>
        </w:rPr>
        <w:t xml:space="preserve"> </w:t>
      </w:r>
      <w:proofErr w:type="spellStart"/>
      <w:r w:rsidR="001900C2" w:rsidRPr="00F52BF1">
        <w:rPr>
          <w:rFonts w:ascii="Times New Roman" w:hAnsi="Times New Roman"/>
          <w:sz w:val="28"/>
          <w:szCs w:val="28"/>
          <w:lang w:eastAsia="ru-RU"/>
        </w:rPr>
        <w:t>mean</w:t>
      </w:r>
      <w:proofErr w:type="spellEnd"/>
      <w:r w:rsidR="001900C2" w:rsidRPr="00F52BF1">
        <w:rPr>
          <w:rFonts w:ascii="Times New Roman" w:hAnsi="Times New Roman"/>
          <w:sz w:val="28"/>
          <w:szCs w:val="28"/>
          <w:lang w:eastAsia="ru-RU"/>
        </w:rPr>
        <w:t xml:space="preserve"> </w:t>
      </w:r>
      <w:proofErr w:type="spellStart"/>
      <w:r w:rsidR="001900C2" w:rsidRPr="00F52BF1">
        <w:rPr>
          <w:rFonts w:ascii="Times New Roman" w:hAnsi="Times New Roman"/>
          <w:sz w:val="28"/>
          <w:szCs w:val="28"/>
          <w:lang w:eastAsia="ru-RU"/>
        </w:rPr>
        <w:t>squared</w:t>
      </w:r>
      <w:proofErr w:type="spellEnd"/>
      <w:r w:rsidR="001900C2" w:rsidRPr="00F52BF1">
        <w:rPr>
          <w:rFonts w:ascii="Times New Roman" w:hAnsi="Times New Roman"/>
          <w:sz w:val="28"/>
          <w:szCs w:val="28"/>
          <w:lang w:eastAsia="ru-RU"/>
        </w:rPr>
        <w:t xml:space="preserve"> </w:t>
      </w:r>
      <w:proofErr w:type="spellStart"/>
      <w:r w:rsidR="001900C2" w:rsidRPr="00F52BF1">
        <w:rPr>
          <w:rFonts w:ascii="Times New Roman" w:hAnsi="Times New Roman"/>
          <w:sz w:val="28"/>
          <w:szCs w:val="28"/>
          <w:lang w:eastAsia="ru-RU"/>
        </w:rPr>
        <w:t>error</w:t>
      </w:r>
      <w:proofErr w:type="spellEnd"/>
      <w:r w:rsidR="001900C2" w:rsidRPr="00F52BF1">
        <w:rPr>
          <w:rFonts w:ascii="Times New Roman" w:hAnsi="Times New Roman"/>
          <w:sz w:val="28"/>
          <w:szCs w:val="28"/>
          <w:lang w:eastAsia="ru-RU"/>
        </w:rPr>
        <w:t>)</w:t>
      </w:r>
      <w:r w:rsidR="001900C2" w:rsidRPr="00854C56">
        <w:rPr>
          <w:rFonts w:ascii="Times New Roman" w:hAnsi="Times New Roman"/>
          <w:sz w:val="28"/>
          <w:szCs w:val="28"/>
          <w:lang w:eastAsia="ru-RU"/>
        </w:rPr>
        <w:t xml:space="preserve"> </w:t>
      </w:r>
      <w:r w:rsidRPr="00F52BF1">
        <w:rPr>
          <w:rFonts w:ascii="Times New Roman" w:hAnsi="Times New Roman"/>
          <w:sz w:val="28"/>
          <w:szCs w:val="28"/>
          <w:lang w:eastAsia="ru-RU"/>
        </w:rPr>
        <w:t>графика базовой нагрузки от потребления электроэнергии для совокупности рассматриваемых часов:</w:t>
      </w:r>
    </w:p>
    <w:p w14:paraId="51F46C88" w14:textId="77777777" w:rsidR="0043290F" w:rsidRPr="00F52BF1" w:rsidRDefault="0043290F" w:rsidP="00F52BF1">
      <w:pPr>
        <w:spacing w:after="0" w:line="240" w:lineRule="auto"/>
        <w:ind w:left="1134"/>
        <w:jc w:val="center"/>
        <w:rPr>
          <w:rFonts w:ascii="Times New Roman" w:hAnsi="Times New Roman"/>
          <w:sz w:val="28"/>
          <w:szCs w:val="28"/>
          <w:lang w:eastAsia="ru-RU"/>
        </w:rPr>
      </w:pPr>
      <m:oMath>
        <m:r>
          <w:rPr>
            <w:rFonts w:ascii="Cambria Math" w:hAnsi="Cambria Math"/>
            <w:sz w:val="28"/>
            <w:lang w:val="en-US"/>
          </w:rPr>
          <m:t xml:space="preserve">RMSE= </m:t>
        </m:r>
        <m:rad>
          <m:radPr>
            <m:degHide m:val="1"/>
            <m:ctrlPr>
              <w:rPr>
                <w:rFonts w:ascii="Cambria Math" w:hAnsi="Cambria Math"/>
                <w:i/>
                <w:sz w:val="28"/>
              </w:rPr>
            </m:ctrlPr>
          </m:radPr>
          <m:deg/>
          <m:e>
            <m:r>
              <w:rPr>
                <w:rFonts w:ascii="Cambria Math" w:hAnsi="Cambria Math"/>
                <w:sz w:val="28"/>
                <w:lang w:val="en-US"/>
              </w:rPr>
              <m:t>MSE</m:t>
            </m:r>
          </m:e>
        </m:rad>
      </m:oMath>
      <w:r w:rsidR="007421CB" w:rsidRPr="00F52BF1">
        <w:rPr>
          <w:rFonts w:ascii="Times New Roman" w:hAnsi="Times New Roman"/>
          <w:sz w:val="28"/>
        </w:rPr>
        <w:t>;</w:t>
      </w:r>
    </w:p>
    <w:p w14:paraId="28F48EA0" w14:textId="77777777" w:rsidR="007A3FA5" w:rsidRPr="00F52BF1" w:rsidRDefault="007A3FA5" w:rsidP="00F52BF1">
      <w:pPr>
        <w:numPr>
          <w:ilvl w:val="0"/>
          <w:numId w:val="3"/>
        </w:numPr>
        <w:spacing w:after="0" w:line="240" w:lineRule="auto"/>
        <w:ind w:left="1134" w:hanging="283"/>
        <w:jc w:val="both"/>
        <w:rPr>
          <w:rFonts w:ascii="Times New Roman" w:hAnsi="Times New Roman"/>
          <w:sz w:val="28"/>
          <w:szCs w:val="28"/>
          <w:lang w:eastAsia="ru-RU"/>
        </w:rPr>
      </w:pPr>
      <w:r w:rsidRPr="00F52BF1">
        <w:rPr>
          <w:rFonts w:ascii="Times New Roman" w:hAnsi="Times New Roman"/>
          <w:sz w:val="28"/>
          <w:szCs w:val="28"/>
          <w:lang w:eastAsia="ru-RU"/>
        </w:rPr>
        <w:lastRenderedPageBreak/>
        <w:t>среднее часовое потребление электроэнергии по данным коммерческого учета электроэнергии для совокупности рассматриваемых часов:</w:t>
      </w:r>
    </w:p>
    <w:p w14:paraId="49105535" w14:textId="77777777" w:rsidR="007A3FA5" w:rsidRPr="00F52BF1" w:rsidRDefault="007A3FA5" w:rsidP="00F52BF1">
      <w:pPr>
        <w:spacing w:before="120" w:after="0" w:line="360" w:lineRule="auto"/>
        <w:ind w:left="851"/>
        <w:jc w:val="center"/>
        <w:rPr>
          <w:rFonts w:ascii="Times New Roman" w:hAnsi="Times New Roman"/>
          <w:sz w:val="28"/>
          <w:szCs w:val="24"/>
          <w:lang w:eastAsia="ru-RU"/>
        </w:rPr>
      </w:pPr>
      <m:oMath>
        <m:r>
          <w:rPr>
            <w:rFonts w:ascii="Cambria Math" w:hAnsi="Cambria Math"/>
            <w:sz w:val="28"/>
            <w:szCs w:val="24"/>
            <w:lang w:eastAsia="ru-RU"/>
          </w:rPr>
          <m:t xml:space="preserve">C= </m:t>
        </m:r>
        <m:f>
          <m:fPr>
            <m:ctrlPr>
              <w:rPr>
                <w:rFonts w:ascii="Cambria Math" w:hAnsi="Cambria Math"/>
                <w:i/>
                <w:sz w:val="28"/>
                <w:lang w:eastAsia="ru-RU"/>
              </w:rPr>
            </m:ctrlPr>
          </m:fPr>
          <m:num>
            <m:nary>
              <m:naryPr>
                <m:chr m:val="∑"/>
                <m:limLoc m:val="undOvr"/>
                <m:subHide m:val="1"/>
                <m:supHide m:val="1"/>
                <m:ctrlPr>
                  <w:rPr>
                    <w:rFonts w:ascii="Cambria Math" w:hAnsi="Cambria Math"/>
                    <w:i/>
                    <w:sz w:val="28"/>
                    <w:lang w:eastAsia="ru-RU"/>
                  </w:rPr>
                </m:ctrlPr>
              </m:naryPr>
              <m:sub/>
              <m:sup/>
              <m:e>
                <m:sSub>
                  <m:sSubPr>
                    <m:ctrlPr>
                      <w:rPr>
                        <w:rFonts w:ascii="Cambria Math" w:hAnsi="Cambria Math"/>
                        <w:i/>
                        <w:sz w:val="28"/>
                        <w:lang w:eastAsia="ru-RU"/>
                      </w:rPr>
                    </m:ctrlPr>
                  </m:sSubPr>
                  <m:e>
                    <m:r>
                      <w:rPr>
                        <w:rFonts w:ascii="Cambria Math" w:hAnsi="Cambria Math"/>
                        <w:sz w:val="28"/>
                        <w:szCs w:val="28"/>
                        <w:lang w:val="pl-PL" w:eastAsia="ru-RU"/>
                      </w:rPr>
                      <m:t>c</m:t>
                    </m:r>
                  </m:e>
                  <m:sub>
                    <m:r>
                      <w:rPr>
                        <w:rFonts w:ascii="Cambria Math" w:hAnsi="Cambria Math"/>
                        <w:sz w:val="28"/>
                        <w:szCs w:val="28"/>
                        <w:lang w:val="en-US" w:eastAsia="ru-RU"/>
                      </w:rPr>
                      <m:t>t</m:t>
                    </m:r>
                  </m:sub>
                </m:sSub>
              </m:e>
            </m:nary>
          </m:num>
          <m:den>
            <m:r>
              <w:rPr>
                <w:rFonts w:ascii="Cambria Math" w:hAnsi="Cambria Math"/>
                <w:sz w:val="28"/>
                <w:szCs w:val="24"/>
                <w:lang w:eastAsia="ru-RU"/>
              </w:rPr>
              <m:t>n</m:t>
            </m:r>
          </m:den>
        </m:f>
      </m:oMath>
      <w:r w:rsidRPr="00F52BF1">
        <w:rPr>
          <w:rFonts w:ascii="Times New Roman" w:hAnsi="Times New Roman"/>
          <w:sz w:val="28"/>
          <w:szCs w:val="24"/>
          <w:lang w:eastAsia="ru-RU"/>
        </w:rPr>
        <w:t>;</w:t>
      </w:r>
    </w:p>
    <w:p w14:paraId="12A1BE3B" w14:textId="77777777" w:rsidR="007A3FA5" w:rsidRPr="00F52BF1" w:rsidRDefault="007A3FA5" w:rsidP="00F52BF1">
      <w:pPr>
        <w:numPr>
          <w:ilvl w:val="0"/>
          <w:numId w:val="3"/>
        </w:numPr>
        <w:spacing w:after="0" w:line="240" w:lineRule="auto"/>
        <w:ind w:left="1134" w:hanging="283"/>
        <w:jc w:val="both"/>
        <w:rPr>
          <w:rFonts w:ascii="Times New Roman" w:hAnsi="Times New Roman"/>
          <w:sz w:val="28"/>
          <w:szCs w:val="28"/>
          <w:lang w:eastAsia="ru-RU"/>
        </w:rPr>
      </w:pPr>
      <w:r w:rsidRPr="00F52BF1">
        <w:rPr>
          <w:rFonts w:ascii="Times New Roman" w:hAnsi="Times New Roman"/>
          <w:sz w:val="28"/>
          <w:szCs w:val="28"/>
          <w:lang w:eastAsia="ru-RU"/>
        </w:rPr>
        <w:t>относительное среднек</w:t>
      </w:r>
      <w:r w:rsidR="00624937" w:rsidRPr="00F52BF1">
        <w:rPr>
          <w:rFonts w:ascii="Times New Roman" w:hAnsi="Times New Roman"/>
          <w:sz w:val="28"/>
          <w:szCs w:val="28"/>
          <w:lang w:eastAsia="ru-RU"/>
        </w:rPr>
        <w:t>в</w:t>
      </w:r>
      <w:r w:rsidRPr="00F52BF1">
        <w:rPr>
          <w:rFonts w:ascii="Times New Roman" w:hAnsi="Times New Roman"/>
          <w:sz w:val="28"/>
          <w:szCs w:val="28"/>
          <w:lang w:eastAsia="ru-RU"/>
        </w:rPr>
        <w:t>адратическое отклонение (</w:t>
      </w:r>
      <w:proofErr w:type="spellStart"/>
      <w:r w:rsidRPr="00F52BF1">
        <w:rPr>
          <w:rFonts w:ascii="Times New Roman" w:hAnsi="Times New Roman"/>
          <w:sz w:val="28"/>
          <w:szCs w:val="28"/>
          <w:lang w:eastAsia="ru-RU"/>
        </w:rPr>
        <w:t>relative</w:t>
      </w:r>
      <w:proofErr w:type="spellEnd"/>
      <w:r w:rsidRPr="00F52BF1">
        <w:rPr>
          <w:rFonts w:ascii="Times New Roman" w:hAnsi="Times New Roman"/>
          <w:sz w:val="28"/>
          <w:szCs w:val="28"/>
          <w:lang w:eastAsia="ru-RU"/>
        </w:rPr>
        <w:t xml:space="preserve"> </w:t>
      </w:r>
      <w:proofErr w:type="spellStart"/>
      <w:r w:rsidRPr="00F52BF1">
        <w:rPr>
          <w:rFonts w:ascii="Times New Roman" w:hAnsi="Times New Roman"/>
          <w:sz w:val="28"/>
          <w:szCs w:val="28"/>
          <w:lang w:eastAsia="ru-RU"/>
        </w:rPr>
        <w:t>root</w:t>
      </w:r>
      <w:proofErr w:type="spellEnd"/>
      <w:r w:rsidRPr="00F52BF1">
        <w:rPr>
          <w:rFonts w:ascii="Times New Roman" w:hAnsi="Times New Roman"/>
          <w:sz w:val="28"/>
          <w:szCs w:val="28"/>
          <w:lang w:eastAsia="ru-RU"/>
        </w:rPr>
        <w:t xml:space="preserve"> </w:t>
      </w:r>
      <w:proofErr w:type="spellStart"/>
      <w:r w:rsidRPr="00F52BF1">
        <w:rPr>
          <w:rFonts w:ascii="Times New Roman" w:hAnsi="Times New Roman"/>
          <w:sz w:val="28"/>
          <w:szCs w:val="28"/>
          <w:lang w:eastAsia="ru-RU"/>
        </w:rPr>
        <w:t>mean</w:t>
      </w:r>
      <w:proofErr w:type="spellEnd"/>
      <w:r w:rsidRPr="00F52BF1">
        <w:rPr>
          <w:rFonts w:ascii="Times New Roman" w:hAnsi="Times New Roman"/>
          <w:sz w:val="28"/>
          <w:szCs w:val="28"/>
          <w:lang w:eastAsia="ru-RU"/>
        </w:rPr>
        <w:t xml:space="preserve"> </w:t>
      </w:r>
      <w:proofErr w:type="spellStart"/>
      <w:r w:rsidRPr="00F52BF1">
        <w:rPr>
          <w:rFonts w:ascii="Times New Roman" w:hAnsi="Times New Roman"/>
          <w:sz w:val="28"/>
          <w:szCs w:val="28"/>
          <w:lang w:eastAsia="ru-RU"/>
        </w:rPr>
        <w:t>squared</w:t>
      </w:r>
      <w:proofErr w:type="spellEnd"/>
      <w:r w:rsidRPr="00F52BF1">
        <w:rPr>
          <w:rFonts w:ascii="Times New Roman" w:hAnsi="Times New Roman"/>
          <w:sz w:val="28"/>
          <w:szCs w:val="28"/>
          <w:lang w:eastAsia="ru-RU"/>
        </w:rPr>
        <w:t xml:space="preserve"> </w:t>
      </w:r>
      <w:proofErr w:type="spellStart"/>
      <w:r w:rsidRPr="00F52BF1">
        <w:rPr>
          <w:rFonts w:ascii="Times New Roman" w:hAnsi="Times New Roman"/>
          <w:sz w:val="28"/>
          <w:szCs w:val="28"/>
          <w:lang w:eastAsia="ru-RU"/>
        </w:rPr>
        <w:t>error</w:t>
      </w:r>
      <w:proofErr w:type="spellEnd"/>
      <w:r w:rsidRPr="00F52BF1">
        <w:rPr>
          <w:rFonts w:ascii="Times New Roman" w:hAnsi="Times New Roman"/>
          <w:sz w:val="28"/>
          <w:szCs w:val="28"/>
          <w:lang w:eastAsia="ru-RU"/>
        </w:rPr>
        <w:t>) графика базовой нагрузки от потребления электроэнергии для совокупности рассматриваемых часов:</w:t>
      </w:r>
    </w:p>
    <w:p w14:paraId="620B8718" w14:textId="77777777" w:rsidR="007A3FA5" w:rsidRPr="00F52BF1" w:rsidRDefault="007A3FA5" w:rsidP="00EF27EF">
      <w:pPr>
        <w:spacing w:before="120" w:after="0" w:line="360" w:lineRule="auto"/>
        <w:ind w:left="851"/>
        <w:jc w:val="center"/>
        <w:rPr>
          <w:rFonts w:ascii="Times New Roman" w:hAnsi="Times New Roman"/>
          <w:sz w:val="28"/>
          <w:lang w:val="en-US"/>
        </w:rPr>
      </w:pPr>
      <m:oMath>
        <m:r>
          <w:rPr>
            <w:rFonts w:ascii="Cambria Math" w:hAnsi="Cambria Math"/>
            <w:sz w:val="28"/>
          </w:rPr>
          <m:t xml:space="preserve">RRMSE= </m:t>
        </m:r>
        <m:f>
          <m:fPr>
            <m:ctrlPr>
              <w:rPr>
                <w:rFonts w:ascii="Cambria Math" w:hAnsi="Cambria Math"/>
                <w:i/>
                <w:sz w:val="28"/>
              </w:rPr>
            </m:ctrlPr>
          </m:fPr>
          <m:num>
            <m:r>
              <w:rPr>
                <w:rFonts w:ascii="Cambria Math" w:hAnsi="Cambria Math"/>
                <w:sz w:val="28"/>
              </w:rPr>
              <m:t>RMSE</m:t>
            </m:r>
          </m:num>
          <m:den>
            <m:r>
              <w:rPr>
                <w:rFonts w:ascii="Cambria Math" w:hAnsi="Cambria Math"/>
                <w:sz w:val="28"/>
              </w:rPr>
              <m:t>C</m:t>
            </m:r>
          </m:den>
        </m:f>
      </m:oMath>
      <w:r w:rsidRPr="00F52BF1">
        <w:rPr>
          <w:rFonts w:ascii="Calibri" w:hAnsi="Calibri"/>
          <w:sz w:val="28"/>
        </w:rPr>
        <w:t>.</w:t>
      </w:r>
    </w:p>
    <w:p w14:paraId="6F4A7D41" w14:textId="77777777" w:rsidR="00DD41C6" w:rsidRPr="00F52BF1" w:rsidRDefault="00DD41C6" w:rsidP="00F52BF1">
      <w:pPr>
        <w:numPr>
          <w:ilvl w:val="1"/>
          <w:numId w:val="21"/>
        </w:numPr>
        <w:spacing w:before="120" w:after="0" w:line="240" w:lineRule="auto"/>
        <w:ind w:left="851" w:hanging="851"/>
        <w:jc w:val="both"/>
        <w:rPr>
          <w:rFonts w:ascii="Times New Roman" w:hAnsi="Times New Roman"/>
          <w:sz w:val="28"/>
        </w:rPr>
      </w:pPr>
      <w:r w:rsidRPr="00F52BF1">
        <w:rPr>
          <w:rFonts w:ascii="Times New Roman" w:hAnsi="Times New Roman"/>
          <w:sz w:val="28"/>
        </w:rPr>
        <w:t xml:space="preserve">Результатом расчета </w:t>
      </w:r>
      <w:r w:rsidR="00D01657" w:rsidRPr="00F52BF1">
        <w:rPr>
          <w:rFonts w:ascii="Times New Roman" w:hAnsi="Times New Roman"/>
          <w:sz w:val="28"/>
        </w:rPr>
        <w:t>явля</w:t>
      </w:r>
      <w:r w:rsidR="00D01657">
        <w:rPr>
          <w:rFonts w:ascii="Times New Roman" w:hAnsi="Times New Roman"/>
          <w:sz w:val="28"/>
        </w:rPr>
        <w:t>ю</w:t>
      </w:r>
      <w:r w:rsidR="00D01657" w:rsidRPr="00F52BF1">
        <w:rPr>
          <w:rFonts w:ascii="Times New Roman" w:hAnsi="Times New Roman"/>
          <w:sz w:val="28"/>
        </w:rPr>
        <w:t>тся значени</w:t>
      </w:r>
      <w:r w:rsidR="00D01657">
        <w:rPr>
          <w:rFonts w:ascii="Times New Roman" w:hAnsi="Times New Roman"/>
          <w:sz w:val="28"/>
        </w:rPr>
        <w:t xml:space="preserve">я </w:t>
      </w:r>
      <w:r w:rsidR="00D01657">
        <w:rPr>
          <w:rFonts w:ascii="Times New Roman" w:hAnsi="Times New Roman"/>
          <w:sz w:val="28"/>
          <w:lang w:val="en-US"/>
        </w:rPr>
        <w:t>RMSE</w:t>
      </w:r>
      <w:r w:rsidR="00D01657" w:rsidRPr="00236DCE">
        <w:rPr>
          <w:rFonts w:ascii="Times New Roman" w:hAnsi="Times New Roman"/>
          <w:sz w:val="28"/>
        </w:rPr>
        <w:t xml:space="preserve"> </w:t>
      </w:r>
      <w:r w:rsidR="00D01657">
        <w:rPr>
          <w:rFonts w:ascii="Times New Roman" w:hAnsi="Times New Roman"/>
          <w:sz w:val="28"/>
        </w:rPr>
        <w:t>и</w:t>
      </w:r>
      <w:r w:rsidR="00D01657" w:rsidRPr="00F52BF1">
        <w:rPr>
          <w:rFonts w:ascii="Times New Roman" w:hAnsi="Times New Roman"/>
          <w:sz w:val="28"/>
        </w:rPr>
        <w:t xml:space="preserve"> </w:t>
      </w:r>
      <w:r w:rsidRPr="00F52BF1">
        <w:rPr>
          <w:rFonts w:ascii="Times New Roman" w:hAnsi="Times New Roman"/>
          <w:sz w:val="28"/>
          <w:lang w:val="en-US"/>
        </w:rPr>
        <w:t>RRMSE</w:t>
      </w:r>
      <w:r w:rsidRPr="00F52BF1">
        <w:rPr>
          <w:rFonts w:ascii="Times New Roman" w:hAnsi="Times New Roman"/>
          <w:sz w:val="28"/>
        </w:rPr>
        <w:t xml:space="preserve"> для каждого из вариантов подстройки.</w:t>
      </w:r>
    </w:p>
    <w:p w14:paraId="17B42924" w14:textId="77777777" w:rsidR="0013431E" w:rsidRPr="00315672" w:rsidRDefault="0013431E" w:rsidP="00F52BF1">
      <w:pPr>
        <w:numPr>
          <w:ilvl w:val="1"/>
          <w:numId w:val="21"/>
        </w:numPr>
        <w:spacing w:before="120" w:after="0" w:line="240" w:lineRule="auto"/>
        <w:ind w:left="851" w:hanging="851"/>
        <w:jc w:val="both"/>
        <w:rPr>
          <w:rFonts w:ascii="Times New Roman" w:hAnsi="Times New Roman"/>
          <w:sz w:val="24"/>
          <w:szCs w:val="24"/>
          <w:lang w:eastAsia="ru-RU"/>
        </w:rPr>
      </w:pPr>
      <w:bookmarkStart w:id="120" w:name="Приложение3_5_п6_4"/>
      <w:bookmarkEnd w:id="120"/>
      <w:r>
        <w:rPr>
          <w:rFonts w:ascii="Times New Roman" w:hAnsi="Times New Roman"/>
          <w:sz w:val="28"/>
        </w:rPr>
        <w:t>Р</w:t>
      </w:r>
      <w:r w:rsidR="005E3C2F" w:rsidRPr="00F52BF1">
        <w:rPr>
          <w:rFonts w:ascii="Times New Roman" w:hAnsi="Times New Roman"/>
          <w:sz w:val="28"/>
        </w:rPr>
        <w:t xml:space="preserve">ешение о возможности применения метода </w:t>
      </w:r>
      <w:r w:rsidR="006C694D">
        <w:rPr>
          <w:rFonts w:ascii="Times New Roman" w:hAnsi="Times New Roman"/>
          <w:sz w:val="28"/>
        </w:rPr>
        <w:t>«</w:t>
      </w:r>
      <w:r w:rsidR="005E3C2F" w:rsidRPr="00F52BF1">
        <w:rPr>
          <w:rFonts w:ascii="Times New Roman" w:hAnsi="Times New Roman"/>
          <w:sz w:val="28"/>
        </w:rPr>
        <w:t>график базовой нагрузки</w:t>
      </w:r>
      <w:r w:rsidR="006C694D">
        <w:rPr>
          <w:rFonts w:ascii="Times New Roman" w:hAnsi="Times New Roman"/>
          <w:sz w:val="28"/>
        </w:rPr>
        <w:t>»</w:t>
      </w:r>
      <w:r w:rsidR="005E3C2F" w:rsidRPr="00F52BF1">
        <w:rPr>
          <w:rFonts w:ascii="Times New Roman" w:hAnsi="Times New Roman"/>
          <w:sz w:val="28"/>
        </w:rPr>
        <w:t xml:space="preserve"> для определения объема снижения потребления энергопринимающего устройства </w:t>
      </w:r>
      <w:r w:rsidRPr="00F52BF1">
        <w:rPr>
          <w:rFonts w:ascii="Times New Roman" w:hAnsi="Times New Roman"/>
          <w:sz w:val="28"/>
        </w:rPr>
        <w:t xml:space="preserve">принимается </w:t>
      </w:r>
      <w:r>
        <w:rPr>
          <w:rFonts w:ascii="Times New Roman" w:hAnsi="Times New Roman"/>
          <w:sz w:val="28"/>
        </w:rPr>
        <w:t>при одновременном выполнении двух условий</w:t>
      </w:r>
      <w:r w:rsidR="00874C25">
        <w:rPr>
          <w:rFonts w:ascii="Times New Roman" w:hAnsi="Times New Roman"/>
          <w:sz w:val="28"/>
        </w:rPr>
        <w:t>:</w:t>
      </w:r>
    </w:p>
    <w:p w14:paraId="759B0DBC" w14:textId="77777777" w:rsidR="0013431E" w:rsidRDefault="007A3FA5" w:rsidP="0013431E">
      <w:pPr>
        <w:numPr>
          <w:ilvl w:val="0"/>
          <w:numId w:val="3"/>
        </w:numPr>
        <w:spacing w:after="0" w:line="240" w:lineRule="auto"/>
        <w:ind w:left="1134" w:hanging="283"/>
        <w:jc w:val="both"/>
        <w:rPr>
          <w:rFonts w:ascii="Times New Roman" w:hAnsi="Times New Roman"/>
          <w:sz w:val="28"/>
          <w:szCs w:val="28"/>
          <w:lang w:eastAsia="ru-RU"/>
        </w:rPr>
      </w:pPr>
      <w:r w:rsidRPr="0013431E">
        <w:rPr>
          <w:rFonts w:ascii="Times New Roman" w:hAnsi="Times New Roman"/>
          <w:sz w:val="28"/>
          <w:szCs w:val="28"/>
          <w:lang w:eastAsia="ru-RU"/>
        </w:rPr>
        <w:t>относительное среднек</w:t>
      </w:r>
      <w:r w:rsidR="00624937" w:rsidRPr="0013431E">
        <w:rPr>
          <w:rFonts w:ascii="Times New Roman" w:hAnsi="Times New Roman"/>
          <w:sz w:val="28"/>
          <w:szCs w:val="28"/>
          <w:lang w:eastAsia="ru-RU"/>
        </w:rPr>
        <w:t>в</w:t>
      </w:r>
      <w:r w:rsidRPr="0013431E">
        <w:rPr>
          <w:rFonts w:ascii="Times New Roman" w:hAnsi="Times New Roman"/>
          <w:sz w:val="28"/>
          <w:szCs w:val="28"/>
          <w:lang w:eastAsia="ru-RU"/>
        </w:rPr>
        <w:t>адратическое отклонение (</w:t>
      </w:r>
      <w:proofErr w:type="spellStart"/>
      <w:r w:rsidRPr="0013431E">
        <w:rPr>
          <w:rFonts w:ascii="Times New Roman" w:hAnsi="Times New Roman"/>
          <w:sz w:val="28"/>
          <w:szCs w:val="28"/>
          <w:lang w:eastAsia="ru-RU"/>
        </w:rPr>
        <w:t>relative</w:t>
      </w:r>
      <w:proofErr w:type="spellEnd"/>
      <w:r w:rsidRPr="0013431E">
        <w:rPr>
          <w:rFonts w:ascii="Times New Roman" w:hAnsi="Times New Roman"/>
          <w:sz w:val="28"/>
          <w:szCs w:val="28"/>
          <w:lang w:eastAsia="ru-RU"/>
        </w:rPr>
        <w:t xml:space="preserve"> </w:t>
      </w:r>
      <w:proofErr w:type="spellStart"/>
      <w:r w:rsidRPr="0013431E">
        <w:rPr>
          <w:rFonts w:ascii="Times New Roman" w:hAnsi="Times New Roman"/>
          <w:sz w:val="28"/>
          <w:szCs w:val="28"/>
          <w:lang w:eastAsia="ru-RU"/>
        </w:rPr>
        <w:t>root</w:t>
      </w:r>
      <w:proofErr w:type="spellEnd"/>
      <w:r w:rsidRPr="0013431E">
        <w:rPr>
          <w:rFonts w:ascii="Times New Roman" w:hAnsi="Times New Roman"/>
          <w:sz w:val="28"/>
          <w:szCs w:val="28"/>
          <w:lang w:eastAsia="ru-RU"/>
        </w:rPr>
        <w:t xml:space="preserve"> </w:t>
      </w:r>
      <w:proofErr w:type="spellStart"/>
      <w:r w:rsidRPr="0013431E">
        <w:rPr>
          <w:rFonts w:ascii="Times New Roman" w:hAnsi="Times New Roman"/>
          <w:sz w:val="28"/>
          <w:szCs w:val="28"/>
          <w:lang w:eastAsia="ru-RU"/>
        </w:rPr>
        <w:t>mean</w:t>
      </w:r>
      <w:proofErr w:type="spellEnd"/>
      <w:r w:rsidRPr="0013431E">
        <w:rPr>
          <w:rFonts w:ascii="Times New Roman" w:hAnsi="Times New Roman"/>
          <w:sz w:val="28"/>
          <w:szCs w:val="28"/>
          <w:lang w:eastAsia="ru-RU"/>
        </w:rPr>
        <w:t xml:space="preserve"> </w:t>
      </w:r>
      <w:proofErr w:type="spellStart"/>
      <w:r w:rsidRPr="0013431E">
        <w:rPr>
          <w:rFonts w:ascii="Times New Roman" w:hAnsi="Times New Roman"/>
          <w:sz w:val="28"/>
          <w:szCs w:val="28"/>
          <w:lang w:eastAsia="ru-RU"/>
        </w:rPr>
        <w:t>squared</w:t>
      </w:r>
      <w:proofErr w:type="spellEnd"/>
      <w:r w:rsidRPr="0013431E">
        <w:rPr>
          <w:rFonts w:ascii="Times New Roman" w:hAnsi="Times New Roman"/>
          <w:sz w:val="28"/>
          <w:szCs w:val="28"/>
          <w:lang w:eastAsia="ru-RU"/>
        </w:rPr>
        <w:t xml:space="preserve"> </w:t>
      </w:r>
      <w:proofErr w:type="spellStart"/>
      <w:r w:rsidRPr="0013431E">
        <w:rPr>
          <w:rFonts w:ascii="Times New Roman" w:hAnsi="Times New Roman"/>
          <w:sz w:val="28"/>
          <w:szCs w:val="28"/>
          <w:lang w:eastAsia="ru-RU"/>
        </w:rPr>
        <w:t>error</w:t>
      </w:r>
      <w:proofErr w:type="spellEnd"/>
      <w:r w:rsidRPr="0013431E">
        <w:rPr>
          <w:rFonts w:ascii="Times New Roman" w:hAnsi="Times New Roman"/>
          <w:sz w:val="28"/>
          <w:szCs w:val="28"/>
          <w:lang w:eastAsia="ru-RU"/>
        </w:rPr>
        <w:t>) графика базовой нагрузки от потребления электроэнергии для совокупности рассматриваемых часов</w:t>
      </w:r>
      <w:r w:rsidR="00DD41C6" w:rsidRPr="0013431E">
        <w:rPr>
          <w:rFonts w:ascii="Times New Roman" w:hAnsi="Times New Roman"/>
          <w:sz w:val="28"/>
          <w:szCs w:val="28"/>
          <w:lang w:eastAsia="ru-RU"/>
        </w:rPr>
        <w:t xml:space="preserve"> хотя бы для одного из вариантов подстройки</w:t>
      </w:r>
      <w:r w:rsidRPr="0013431E">
        <w:rPr>
          <w:rFonts w:ascii="Times New Roman" w:hAnsi="Times New Roman"/>
          <w:sz w:val="28"/>
          <w:szCs w:val="28"/>
          <w:lang w:eastAsia="ru-RU"/>
        </w:rPr>
        <w:t xml:space="preserve"> не превышает 0,2</w:t>
      </w:r>
      <w:r w:rsidR="007E0DD8" w:rsidRPr="0013431E">
        <w:rPr>
          <w:rFonts w:ascii="Times New Roman" w:hAnsi="Times New Roman"/>
          <w:sz w:val="28"/>
          <w:szCs w:val="28"/>
          <w:lang w:eastAsia="ru-RU"/>
        </w:rPr>
        <w:t xml:space="preserve"> и </w:t>
      </w:r>
    </w:p>
    <w:p w14:paraId="586AE652" w14:textId="77777777" w:rsidR="0013431E" w:rsidRPr="00236DCE" w:rsidRDefault="00C705ED" w:rsidP="008511B1">
      <w:pPr>
        <w:numPr>
          <w:ilvl w:val="0"/>
          <w:numId w:val="3"/>
        </w:numPr>
        <w:spacing w:after="0" w:line="240" w:lineRule="auto"/>
        <w:ind w:left="1134" w:hanging="283"/>
        <w:jc w:val="both"/>
        <w:rPr>
          <w:rFonts w:ascii="Times New Roman" w:hAnsi="Times New Roman"/>
          <w:sz w:val="28"/>
          <w:szCs w:val="28"/>
          <w:lang w:eastAsia="ru-RU"/>
        </w:rPr>
      </w:pPr>
      <w:r>
        <w:rPr>
          <w:rFonts w:ascii="Times New Roman" w:hAnsi="Times New Roman"/>
          <w:sz w:val="28"/>
          <w:szCs w:val="28"/>
          <w:lang w:eastAsia="ru-RU"/>
        </w:rPr>
        <w:t xml:space="preserve">двойная величина </w:t>
      </w:r>
      <w:r w:rsidR="007E0DD8" w:rsidRPr="0013431E">
        <w:rPr>
          <w:rFonts w:ascii="Times New Roman" w:hAnsi="Times New Roman"/>
          <w:sz w:val="28"/>
          <w:szCs w:val="28"/>
          <w:lang w:eastAsia="ru-RU"/>
        </w:rPr>
        <w:t>среднеквадратическо</w:t>
      </w:r>
      <w:r>
        <w:rPr>
          <w:rFonts w:ascii="Times New Roman" w:hAnsi="Times New Roman"/>
          <w:sz w:val="28"/>
          <w:szCs w:val="28"/>
          <w:lang w:eastAsia="ru-RU"/>
        </w:rPr>
        <w:t>го</w:t>
      </w:r>
      <w:r w:rsidR="007E0DD8" w:rsidRPr="0013431E">
        <w:rPr>
          <w:rFonts w:ascii="Times New Roman" w:hAnsi="Times New Roman"/>
          <w:sz w:val="28"/>
          <w:szCs w:val="28"/>
          <w:lang w:eastAsia="ru-RU"/>
        </w:rPr>
        <w:t xml:space="preserve"> отклонени</w:t>
      </w:r>
      <w:r>
        <w:rPr>
          <w:rFonts w:ascii="Times New Roman" w:hAnsi="Times New Roman"/>
          <w:sz w:val="28"/>
          <w:szCs w:val="28"/>
          <w:lang w:eastAsia="ru-RU"/>
        </w:rPr>
        <w:t>я</w:t>
      </w:r>
      <w:r w:rsidR="007E0DD8" w:rsidRPr="0013431E">
        <w:rPr>
          <w:rFonts w:ascii="Times New Roman" w:hAnsi="Times New Roman"/>
          <w:sz w:val="28"/>
          <w:szCs w:val="28"/>
          <w:lang w:eastAsia="ru-RU"/>
        </w:rPr>
        <w:t xml:space="preserve"> </w:t>
      </w:r>
      <w:r w:rsidR="007E0DD8" w:rsidRPr="00F52BF1">
        <w:rPr>
          <w:rFonts w:ascii="Times New Roman" w:hAnsi="Times New Roman"/>
          <w:sz w:val="28"/>
          <w:szCs w:val="28"/>
          <w:lang w:eastAsia="ru-RU"/>
        </w:rPr>
        <w:t>(</w:t>
      </w:r>
      <w:proofErr w:type="spellStart"/>
      <w:r w:rsidR="007E0DD8" w:rsidRPr="00F52BF1">
        <w:rPr>
          <w:rFonts w:ascii="Times New Roman" w:hAnsi="Times New Roman"/>
          <w:sz w:val="28"/>
          <w:szCs w:val="28"/>
          <w:lang w:eastAsia="ru-RU"/>
        </w:rPr>
        <w:t>root</w:t>
      </w:r>
      <w:proofErr w:type="spellEnd"/>
      <w:r w:rsidR="007E0DD8" w:rsidRPr="00F52BF1">
        <w:rPr>
          <w:rFonts w:ascii="Times New Roman" w:hAnsi="Times New Roman"/>
          <w:sz w:val="28"/>
          <w:szCs w:val="28"/>
          <w:lang w:eastAsia="ru-RU"/>
        </w:rPr>
        <w:t xml:space="preserve"> </w:t>
      </w:r>
      <w:proofErr w:type="spellStart"/>
      <w:r w:rsidR="007E0DD8" w:rsidRPr="00F52BF1">
        <w:rPr>
          <w:rFonts w:ascii="Times New Roman" w:hAnsi="Times New Roman"/>
          <w:sz w:val="28"/>
          <w:szCs w:val="28"/>
          <w:lang w:eastAsia="ru-RU"/>
        </w:rPr>
        <w:t>mean</w:t>
      </w:r>
      <w:proofErr w:type="spellEnd"/>
      <w:r w:rsidR="007E0DD8" w:rsidRPr="00F52BF1">
        <w:rPr>
          <w:rFonts w:ascii="Times New Roman" w:hAnsi="Times New Roman"/>
          <w:sz w:val="28"/>
          <w:szCs w:val="28"/>
          <w:lang w:eastAsia="ru-RU"/>
        </w:rPr>
        <w:t xml:space="preserve"> </w:t>
      </w:r>
      <w:proofErr w:type="spellStart"/>
      <w:r w:rsidR="007E0DD8" w:rsidRPr="00F52BF1">
        <w:rPr>
          <w:rFonts w:ascii="Times New Roman" w:hAnsi="Times New Roman"/>
          <w:sz w:val="28"/>
          <w:szCs w:val="28"/>
          <w:lang w:eastAsia="ru-RU"/>
        </w:rPr>
        <w:t>squared</w:t>
      </w:r>
      <w:proofErr w:type="spellEnd"/>
      <w:r w:rsidR="007E0DD8" w:rsidRPr="00F52BF1">
        <w:rPr>
          <w:rFonts w:ascii="Times New Roman" w:hAnsi="Times New Roman"/>
          <w:sz w:val="28"/>
          <w:szCs w:val="28"/>
          <w:lang w:eastAsia="ru-RU"/>
        </w:rPr>
        <w:t xml:space="preserve"> </w:t>
      </w:r>
      <w:proofErr w:type="spellStart"/>
      <w:r w:rsidR="007E0DD8" w:rsidRPr="00F52BF1">
        <w:rPr>
          <w:rFonts w:ascii="Times New Roman" w:hAnsi="Times New Roman"/>
          <w:sz w:val="28"/>
          <w:szCs w:val="28"/>
          <w:lang w:eastAsia="ru-RU"/>
        </w:rPr>
        <w:t>error</w:t>
      </w:r>
      <w:proofErr w:type="spellEnd"/>
      <w:r w:rsidR="007E0DD8" w:rsidRPr="00F52BF1">
        <w:rPr>
          <w:rFonts w:ascii="Times New Roman" w:hAnsi="Times New Roman"/>
          <w:sz w:val="28"/>
          <w:szCs w:val="28"/>
          <w:lang w:eastAsia="ru-RU"/>
        </w:rPr>
        <w:t>)</w:t>
      </w:r>
      <w:r w:rsidR="007E0DD8" w:rsidRPr="00854C56">
        <w:rPr>
          <w:rFonts w:ascii="Times New Roman" w:hAnsi="Times New Roman"/>
          <w:sz w:val="28"/>
          <w:szCs w:val="28"/>
          <w:lang w:eastAsia="ru-RU"/>
        </w:rPr>
        <w:t xml:space="preserve"> </w:t>
      </w:r>
      <w:r w:rsidR="007E0DD8" w:rsidRPr="00F52BF1">
        <w:rPr>
          <w:rFonts w:ascii="Times New Roman" w:hAnsi="Times New Roman"/>
          <w:sz w:val="28"/>
          <w:szCs w:val="28"/>
          <w:lang w:eastAsia="ru-RU"/>
        </w:rPr>
        <w:t xml:space="preserve">графика базовой нагрузки от потребления электроэнергии </w:t>
      </w:r>
      <w:r w:rsidR="007E0DD8" w:rsidRPr="0013431E">
        <w:rPr>
          <w:rFonts w:ascii="Times New Roman" w:hAnsi="Times New Roman"/>
          <w:sz w:val="28"/>
          <w:szCs w:val="28"/>
          <w:lang w:eastAsia="ru-RU"/>
        </w:rPr>
        <w:t>для совокупности рассматриваемых часов для этого варианта подстройки</w:t>
      </w:r>
      <w:r w:rsidR="00A478E9">
        <w:rPr>
          <w:rFonts w:ascii="Times New Roman" w:hAnsi="Times New Roman"/>
          <w:sz w:val="28"/>
          <w:szCs w:val="28"/>
          <w:lang w:eastAsia="ru-RU"/>
        </w:rPr>
        <w:t xml:space="preserve"> не</w:t>
      </w:r>
      <w:r w:rsidR="007E0DD8" w:rsidRPr="0013431E">
        <w:rPr>
          <w:rFonts w:ascii="Times New Roman" w:hAnsi="Times New Roman"/>
          <w:sz w:val="28"/>
          <w:szCs w:val="28"/>
          <w:lang w:eastAsia="ru-RU"/>
        </w:rPr>
        <w:t xml:space="preserve"> </w:t>
      </w:r>
      <w:r w:rsidR="007E0DD8">
        <w:rPr>
          <w:rFonts w:ascii="Times New Roman" w:hAnsi="Times New Roman"/>
          <w:sz w:val="28"/>
          <w:szCs w:val="28"/>
          <w:lang w:eastAsia="ru-RU"/>
        </w:rPr>
        <w:t xml:space="preserve">превышает </w:t>
      </w:r>
      <w:r w:rsidR="00A478E9">
        <w:rPr>
          <w:rFonts w:ascii="Times New Roman" w:hAnsi="Times New Roman"/>
          <w:sz w:val="28"/>
          <w:szCs w:val="28"/>
          <w:lang w:eastAsia="ru-RU"/>
        </w:rPr>
        <w:t xml:space="preserve">величину </w:t>
      </w:r>
      <w:r w:rsidR="00A478E9" w:rsidRPr="0013431E">
        <w:rPr>
          <w:rFonts w:ascii="Times New Roman" w:hAnsi="Times New Roman"/>
          <w:sz w:val="28"/>
          <w:szCs w:val="28"/>
          <w:lang w:eastAsia="ru-RU"/>
        </w:rPr>
        <w:t>индикативно</w:t>
      </w:r>
      <w:r w:rsidR="00A478E9">
        <w:rPr>
          <w:rFonts w:ascii="Times New Roman" w:hAnsi="Times New Roman"/>
          <w:sz w:val="28"/>
          <w:szCs w:val="28"/>
          <w:lang w:eastAsia="ru-RU"/>
        </w:rPr>
        <w:t>го</w:t>
      </w:r>
      <w:r w:rsidR="00A478E9" w:rsidRPr="0013431E">
        <w:rPr>
          <w:rFonts w:ascii="Times New Roman" w:hAnsi="Times New Roman"/>
          <w:sz w:val="28"/>
          <w:szCs w:val="28"/>
          <w:lang w:eastAsia="ru-RU"/>
        </w:rPr>
        <w:t xml:space="preserve"> снижени</w:t>
      </w:r>
      <w:r w:rsidR="00A478E9">
        <w:rPr>
          <w:rFonts w:ascii="Times New Roman" w:hAnsi="Times New Roman"/>
          <w:sz w:val="28"/>
          <w:szCs w:val="28"/>
          <w:lang w:eastAsia="ru-RU"/>
        </w:rPr>
        <w:t>я</w:t>
      </w:r>
      <w:r w:rsidR="00A478E9" w:rsidRPr="0013431E">
        <w:rPr>
          <w:rFonts w:ascii="Times New Roman" w:hAnsi="Times New Roman"/>
          <w:sz w:val="28"/>
          <w:szCs w:val="28"/>
          <w:lang w:eastAsia="ru-RU"/>
        </w:rPr>
        <w:t xml:space="preserve"> потреблени</w:t>
      </w:r>
      <w:r w:rsidR="00A478E9">
        <w:rPr>
          <w:rFonts w:ascii="Times New Roman" w:hAnsi="Times New Roman"/>
          <w:sz w:val="28"/>
          <w:szCs w:val="28"/>
          <w:lang w:eastAsia="ru-RU"/>
        </w:rPr>
        <w:t>я</w:t>
      </w:r>
      <w:r w:rsidR="00A478E9" w:rsidRPr="0013431E">
        <w:rPr>
          <w:rFonts w:ascii="Times New Roman" w:hAnsi="Times New Roman"/>
          <w:sz w:val="28"/>
          <w:szCs w:val="28"/>
          <w:lang w:eastAsia="ru-RU"/>
        </w:rPr>
        <w:t xml:space="preserve"> </w:t>
      </w:r>
      <w:r w:rsidR="007E0DD8" w:rsidRPr="0013431E">
        <w:rPr>
          <w:rFonts w:ascii="Times New Roman" w:hAnsi="Times New Roman"/>
          <w:sz w:val="28"/>
          <w:szCs w:val="28"/>
          <w:lang w:eastAsia="ru-RU"/>
        </w:rPr>
        <w:t>энергопринимающего устройства</w:t>
      </w:r>
      <w:r w:rsidR="00C45430">
        <w:rPr>
          <w:rFonts w:ascii="Times New Roman" w:hAnsi="Times New Roman"/>
          <w:sz w:val="28"/>
          <w:szCs w:val="28"/>
          <w:lang w:eastAsia="ru-RU"/>
        </w:rPr>
        <w:t xml:space="preserve"> (если в составе объекта управления </w:t>
      </w:r>
      <w:r w:rsidR="00492A8A">
        <w:rPr>
          <w:rFonts w:ascii="Times New Roman" w:hAnsi="Times New Roman"/>
          <w:sz w:val="28"/>
          <w:szCs w:val="28"/>
          <w:lang w:eastAsia="ru-RU"/>
        </w:rPr>
        <w:t>два</w:t>
      </w:r>
      <w:r w:rsidR="00C45430">
        <w:rPr>
          <w:rFonts w:ascii="Times New Roman" w:hAnsi="Times New Roman"/>
          <w:sz w:val="28"/>
          <w:szCs w:val="28"/>
          <w:lang w:eastAsia="ru-RU"/>
        </w:rPr>
        <w:t xml:space="preserve"> и более </w:t>
      </w:r>
      <w:r w:rsidR="00C45430" w:rsidRPr="0013431E">
        <w:rPr>
          <w:rFonts w:ascii="Times New Roman" w:hAnsi="Times New Roman"/>
          <w:sz w:val="28"/>
          <w:szCs w:val="28"/>
          <w:lang w:eastAsia="ru-RU"/>
        </w:rPr>
        <w:t>энергопринимающ</w:t>
      </w:r>
      <w:r w:rsidR="00C45430">
        <w:rPr>
          <w:rFonts w:ascii="Times New Roman" w:hAnsi="Times New Roman"/>
          <w:sz w:val="28"/>
          <w:szCs w:val="28"/>
          <w:lang w:eastAsia="ru-RU"/>
        </w:rPr>
        <w:t>их</w:t>
      </w:r>
      <w:r w:rsidR="00C45430" w:rsidRPr="0013431E">
        <w:rPr>
          <w:rFonts w:ascii="Times New Roman" w:hAnsi="Times New Roman"/>
          <w:sz w:val="28"/>
          <w:szCs w:val="28"/>
          <w:lang w:eastAsia="ru-RU"/>
        </w:rPr>
        <w:t xml:space="preserve"> устройств</w:t>
      </w:r>
      <w:r w:rsidR="00C45430">
        <w:rPr>
          <w:rFonts w:ascii="Times New Roman" w:hAnsi="Times New Roman"/>
          <w:sz w:val="28"/>
          <w:szCs w:val="28"/>
          <w:lang w:eastAsia="ru-RU"/>
        </w:rPr>
        <w:t>) или объем снижения потребления объекта управления</w:t>
      </w:r>
      <w:r w:rsidR="00D01657" w:rsidRPr="0013431E">
        <w:rPr>
          <w:rFonts w:ascii="Times New Roman" w:hAnsi="Times New Roman"/>
          <w:sz w:val="28"/>
          <w:szCs w:val="28"/>
          <w:lang w:eastAsia="ru-RU"/>
        </w:rPr>
        <w:t xml:space="preserve"> (в случае если в состав</w:t>
      </w:r>
      <w:r w:rsidR="00C45430">
        <w:rPr>
          <w:rFonts w:ascii="Times New Roman" w:hAnsi="Times New Roman"/>
          <w:sz w:val="28"/>
          <w:szCs w:val="28"/>
          <w:lang w:eastAsia="ru-RU"/>
        </w:rPr>
        <w:t>е</w:t>
      </w:r>
      <w:r w:rsidR="00D01657" w:rsidRPr="0013431E">
        <w:rPr>
          <w:rFonts w:ascii="Times New Roman" w:hAnsi="Times New Roman"/>
          <w:sz w:val="28"/>
          <w:szCs w:val="28"/>
          <w:lang w:eastAsia="ru-RU"/>
        </w:rPr>
        <w:t xml:space="preserve"> объекта управления одно энергопринимающее устройство)</w:t>
      </w:r>
      <w:r w:rsidR="0026416F">
        <w:rPr>
          <w:rFonts w:ascii="Times New Roman" w:hAnsi="Times New Roman"/>
          <w:sz w:val="28"/>
          <w:szCs w:val="28"/>
        </w:rPr>
        <w:t>.</w:t>
      </w:r>
    </w:p>
    <w:p w14:paraId="1812CFE7" w14:textId="6635BD5B" w:rsidR="00DD41C6" w:rsidRPr="00CB0FC7" w:rsidRDefault="006322C0" w:rsidP="0013431E">
      <w:pPr>
        <w:spacing w:before="120" w:after="0" w:line="240" w:lineRule="auto"/>
        <w:ind w:left="851"/>
        <w:jc w:val="both"/>
        <w:rPr>
          <w:rFonts w:ascii="Times New Roman" w:hAnsi="Times New Roman"/>
          <w:sz w:val="24"/>
          <w:szCs w:val="24"/>
          <w:lang w:eastAsia="ru-RU"/>
        </w:rPr>
      </w:pPr>
      <w:r w:rsidRPr="006322C0">
        <w:rPr>
          <w:rFonts w:ascii="Times New Roman" w:hAnsi="Times New Roman"/>
          <w:sz w:val="28"/>
        </w:rPr>
        <w:t>При этом при дальнейших расчетах графиков базовой нагрузки должен применяться тот вариант подстройки графика базовой нагрузки, для которого значение RRMSE, определенное в соответствии с п. 6.2 настоящего Порядка, минимально. Если разность между минимальным значением RRMSE и значением RRMSE для иного варианта подстройки по результатам расчета не превышает 0,01, то по желанию Исполнителя допускается применение указанного иного варианта подстройки. О выборе иного варианта подстройки Исполнитель должен уведомить Заказчика путем направления информации, необходимой для организации обмена уведомлениями, в формате profile в ИУС «Demand Response» с помощью API-интерфейса ЭТП не менее, чем за 1 рабочий день до начала применения выбранного метода</w:t>
      </w:r>
      <w:r w:rsidR="00093968">
        <w:rPr>
          <w:rFonts w:ascii="Times New Roman" w:hAnsi="Times New Roman"/>
          <w:sz w:val="28"/>
        </w:rPr>
        <w:t>.</w:t>
      </w:r>
    </w:p>
    <w:p w14:paraId="24BE8AEA" w14:textId="77777777" w:rsidR="00F84588" w:rsidRPr="005165CA" w:rsidRDefault="00F84588" w:rsidP="00F84588">
      <w:pPr>
        <w:numPr>
          <w:ilvl w:val="1"/>
          <w:numId w:val="21"/>
        </w:numPr>
        <w:spacing w:before="120" w:after="0" w:line="240" w:lineRule="auto"/>
        <w:ind w:left="851" w:hanging="851"/>
        <w:jc w:val="both"/>
        <w:rPr>
          <w:rFonts w:ascii="Times New Roman" w:hAnsi="Times New Roman"/>
          <w:sz w:val="24"/>
          <w:szCs w:val="24"/>
          <w:lang w:eastAsia="ru-RU"/>
        </w:rPr>
      </w:pPr>
      <w:r>
        <w:rPr>
          <w:rFonts w:ascii="Times New Roman" w:hAnsi="Times New Roman"/>
          <w:sz w:val="28"/>
        </w:rPr>
        <w:t>Р</w:t>
      </w:r>
      <w:r w:rsidRPr="00F52BF1">
        <w:rPr>
          <w:rFonts w:ascii="Times New Roman" w:hAnsi="Times New Roman"/>
          <w:sz w:val="28"/>
        </w:rPr>
        <w:t xml:space="preserve">ешение о невозможности применения метода </w:t>
      </w:r>
      <w:r w:rsidR="001D1ADD">
        <w:rPr>
          <w:rFonts w:ascii="Times New Roman" w:hAnsi="Times New Roman"/>
          <w:sz w:val="28"/>
        </w:rPr>
        <w:t>«</w:t>
      </w:r>
      <w:r w:rsidRPr="00F52BF1">
        <w:rPr>
          <w:rFonts w:ascii="Times New Roman" w:hAnsi="Times New Roman"/>
          <w:sz w:val="28"/>
        </w:rPr>
        <w:t>график базовой нагрузки</w:t>
      </w:r>
      <w:r w:rsidR="001D1ADD">
        <w:rPr>
          <w:rFonts w:ascii="Times New Roman" w:hAnsi="Times New Roman"/>
          <w:sz w:val="28"/>
        </w:rPr>
        <w:t>»</w:t>
      </w:r>
      <w:r w:rsidRPr="00F52BF1">
        <w:rPr>
          <w:rFonts w:ascii="Times New Roman" w:hAnsi="Times New Roman"/>
          <w:sz w:val="28"/>
        </w:rPr>
        <w:t xml:space="preserve"> для определения объема снижения потребления </w:t>
      </w:r>
      <w:r w:rsidRPr="00F52BF1">
        <w:rPr>
          <w:rFonts w:ascii="Times New Roman" w:hAnsi="Times New Roman"/>
          <w:sz w:val="28"/>
        </w:rPr>
        <w:lastRenderedPageBreak/>
        <w:t>энергопринимающего устройства</w:t>
      </w:r>
      <w:r>
        <w:rPr>
          <w:rFonts w:ascii="Times New Roman" w:hAnsi="Times New Roman"/>
          <w:sz w:val="28"/>
        </w:rPr>
        <w:t xml:space="preserve"> принимается в случае невыполнения любого из </w:t>
      </w:r>
      <w:r w:rsidRPr="001B6357">
        <w:rPr>
          <w:rFonts w:ascii="Times New Roman" w:hAnsi="Times New Roman"/>
          <w:sz w:val="28"/>
        </w:rPr>
        <w:t xml:space="preserve">указанных в </w:t>
      </w:r>
      <w:hyperlink w:anchor="Приложение3_5_п6_4" w:history="1">
        <w:r w:rsidRPr="008130AB">
          <w:rPr>
            <w:rStyle w:val="a4"/>
            <w:rFonts w:ascii="Times New Roman" w:hAnsi="Times New Roman"/>
            <w:sz w:val="28"/>
          </w:rPr>
          <w:t>п. 6.4</w:t>
        </w:r>
      </w:hyperlink>
      <w:r w:rsidRPr="001B6357">
        <w:rPr>
          <w:rFonts w:ascii="Times New Roman" w:hAnsi="Times New Roman"/>
          <w:sz w:val="28"/>
        </w:rPr>
        <w:t xml:space="preserve"> настоя</w:t>
      </w:r>
      <w:r>
        <w:rPr>
          <w:rFonts w:ascii="Times New Roman" w:hAnsi="Times New Roman"/>
          <w:sz w:val="28"/>
        </w:rPr>
        <w:t>щего Порядка условий</w:t>
      </w:r>
      <w:r w:rsidRPr="00F52BF1">
        <w:rPr>
          <w:rFonts w:ascii="Times New Roman" w:hAnsi="Times New Roman"/>
          <w:sz w:val="28"/>
        </w:rPr>
        <w:t>.</w:t>
      </w:r>
    </w:p>
    <w:p w14:paraId="3CE3FD1D" w14:textId="77777777" w:rsidR="00C54FC8" w:rsidRPr="00F52BF1" w:rsidRDefault="00C54FC8" w:rsidP="00C54FC8">
      <w:pPr>
        <w:numPr>
          <w:ilvl w:val="0"/>
          <w:numId w:val="21"/>
        </w:numPr>
        <w:spacing w:before="120" w:after="0" w:line="240" w:lineRule="auto"/>
        <w:ind w:left="851" w:hanging="851"/>
        <w:jc w:val="both"/>
        <w:rPr>
          <w:rFonts w:ascii="Times New Roman" w:hAnsi="Times New Roman"/>
          <w:sz w:val="28"/>
        </w:rPr>
      </w:pPr>
      <w:bookmarkStart w:id="121" w:name="Приложение3_5_п7"/>
      <w:r w:rsidRPr="00F52BF1">
        <w:rPr>
          <w:rFonts w:ascii="Times New Roman" w:hAnsi="Times New Roman"/>
          <w:sz w:val="28"/>
        </w:rPr>
        <w:t>Порядок проведения проверки</w:t>
      </w:r>
      <w:r>
        <w:rPr>
          <w:rFonts w:ascii="Times New Roman" w:hAnsi="Times New Roman"/>
          <w:sz w:val="28"/>
        </w:rPr>
        <w:t xml:space="preserve"> </w:t>
      </w:r>
      <w:bookmarkEnd w:id="121"/>
      <w:r w:rsidRPr="00F52BF1">
        <w:rPr>
          <w:rFonts w:ascii="Times New Roman" w:hAnsi="Times New Roman"/>
          <w:sz w:val="28"/>
        </w:rPr>
        <w:t xml:space="preserve">возможности применения метода </w:t>
      </w:r>
      <w:r>
        <w:rPr>
          <w:rFonts w:ascii="Times New Roman" w:hAnsi="Times New Roman"/>
          <w:sz w:val="28"/>
        </w:rPr>
        <w:t xml:space="preserve">«заявленный график </w:t>
      </w:r>
      <w:r w:rsidRPr="00F52BF1">
        <w:rPr>
          <w:rFonts w:ascii="Times New Roman" w:hAnsi="Times New Roman"/>
          <w:sz w:val="28"/>
        </w:rPr>
        <w:t>нагрузки</w:t>
      </w:r>
      <w:r>
        <w:rPr>
          <w:rFonts w:ascii="Times New Roman" w:hAnsi="Times New Roman"/>
          <w:sz w:val="28"/>
        </w:rPr>
        <w:t>»</w:t>
      </w:r>
      <w:r w:rsidRPr="00F52BF1">
        <w:rPr>
          <w:rFonts w:ascii="Times New Roman" w:hAnsi="Times New Roman"/>
          <w:sz w:val="28"/>
        </w:rPr>
        <w:t xml:space="preserve"> для определения объема снижения потребления энергопринимающего устройства</w:t>
      </w:r>
      <w:r>
        <w:rPr>
          <w:rFonts w:ascii="Times New Roman" w:hAnsi="Times New Roman"/>
          <w:sz w:val="28"/>
        </w:rPr>
        <w:t xml:space="preserve"> в случае невозможности применения метода «график базовой нагрузки»</w:t>
      </w:r>
      <w:r w:rsidRPr="00F52BF1">
        <w:rPr>
          <w:rFonts w:ascii="Times New Roman" w:hAnsi="Times New Roman"/>
          <w:sz w:val="28"/>
        </w:rPr>
        <w:t>:</w:t>
      </w:r>
    </w:p>
    <w:p w14:paraId="11720DAA" w14:textId="77777777" w:rsidR="00C54FC8" w:rsidRPr="00F52BF1" w:rsidRDefault="00BC428A" w:rsidP="00C54FC8">
      <w:pPr>
        <w:numPr>
          <w:ilvl w:val="1"/>
          <w:numId w:val="21"/>
        </w:numPr>
        <w:spacing w:before="120" w:after="0" w:line="240" w:lineRule="auto"/>
        <w:ind w:left="851" w:hanging="851"/>
        <w:jc w:val="both"/>
        <w:rPr>
          <w:rFonts w:ascii="Times New Roman" w:hAnsi="Times New Roman"/>
          <w:sz w:val="28"/>
        </w:rPr>
      </w:pPr>
      <w:bookmarkStart w:id="122" w:name="Приложение3_5_п7_1"/>
      <w:r>
        <w:rPr>
          <w:rFonts w:ascii="Times New Roman" w:hAnsi="Times New Roman"/>
          <w:sz w:val="28"/>
        </w:rPr>
        <w:t>П</w:t>
      </w:r>
      <w:r w:rsidR="00C54FC8" w:rsidRPr="00F52BF1">
        <w:rPr>
          <w:rFonts w:ascii="Times New Roman" w:hAnsi="Times New Roman"/>
          <w:sz w:val="28"/>
        </w:rPr>
        <w:t>роверк</w:t>
      </w:r>
      <w:r>
        <w:rPr>
          <w:rFonts w:ascii="Times New Roman" w:hAnsi="Times New Roman"/>
          <w:sz w:val="28"/>
        </w:rPr>
        <w:t>а</w:t>
      </w:r>
      <w:r w:rsidR="00C54FC8">
        <w:rPr>
          <w:rFonts w:ascii="Times New Roman" w:hAnsi="Times New Roman"/>
          <w:sz w:val="28"/>
        </w:rPr>
        <w:t xml:space="preserve"> </w:t>
      </w:r>
      <w:r>
        <w:rPr>
          <w:rFonts w:ascii="Times New Roman" w:hAnsi="Times New Roman"/>
          <w:sz w:val="28"/>
        </w:rPr>
        <w:t xml:space="preserve">осуществляется </w:t>
      </w:r>
      <w:bookmarkEnd w:id="122"/>
      <w:r>
        <w:rPr>
          <w:rFonts w:ascii="Times New Roman" w:hAnsi="Times New Roman"/>
          <w:sz w:val="28"/>
        </w:rPr>
        <w:t xml:space="preserve">в отношении </w:t>
      </w:r>
      <w:r w:rsidR="00C54FC8" w:rsidRPr="00F52BF1">
        <w:rPr>
          <w:rFonts w:ascii="Times New Roman" w:hAnsi="Times New Roman"/>
          <w:sz w:val="28"/>
        </w:rPr>
        <w:t>все</w:t>
      </w:r>
      <w:r w:rsidR="00C54FC8">
        <w:rPr>
          <w:rFonts w:ascii="Times New Roman" w:hAnsi="Times New Roman"/>
          <w:sz w:val="28"/>
        </w:rPr>
        <w:t>х рабочих</w:t>
      </w:r>
      <w:r w:rsidR="00C54FC8" w:rsidRPr="00F52BF1">
        <w:rPr>
          <w:rFonts w:ascii="Times New Roman" w:hAnsi="Times New Roman"/>
          <w:sz w:val="28"/>
        </w:rPr>
        <w:t xml:space="preserve"> дн</w:t>
      </w:r>
      <w:r w:rsidR="00C54FC8">
        <w:rPr>
          <w:rFonts w:ascii="Times New Roman" w:hAnsi="Times New Roman"/>
          <w:sz w:val="28"/>
        </w:rPr>
        <w:t>ей</w:t>
      </w:r>
      <w:r w:rsidR="00C54FC8" w:rsidRPr="00F52BF1">
        <w:rPr>
          <w:rFonts w:ascii="Times New Roman" w:hAnsi="Times New Roman"/>
          <w:sz w:val="28"/>
        </w:rPr>
        <w:t xml:space="preserve"> в расчетном периоде, </w:t>
      </w:r>
      <w:r w:rsidR="00C54FC8">
        <w:rPr>
          <w:rFonts w:ascii="Times New Roman" w:hAnsi="Times New Roman"/>
          <w:sz w:val="28"/>
        </w:rPr>
        <w:t>в отношении которых</w:t>
      </w:r>
      <w:r w:rsidR="00C54FC8" w:rsidRPr="00F52BF1">
        <w:rPr>
          <w:rFonts w:ascii="Times New Roman" w:hAnsi="Times New Roman"/>
          <w:sz w:val="28"/>
        </w:rPr>
        <w:t xml:space="preserve"> </w:t>
      </w:r>
      <w:r w:rsidR="00C54FC8">
        <w:rPr>
          <w:rFonts w:ascii="Times New Roman" w:hAnsi="Times New Roman"/>
          <w:sz w:val="28"/>
        </w:rPr>
        <w:t xml:space="preserve">Исполнитель уведомил о готовности </w:t>
      </w:r>
      <w:r w:rsidR="00C54FC8" w:rsidRPr="00F52BF1">
        <w:rPr>
          <w:rFonts w:ascii="Times New Roman" w:hAnsi="Times New Roman"/>
          <w:sz w:val="28"/>
        </w:rPr>
        <w:t>энергопринимающе</w:t>
      </w:r>
      <w:r w:rsidR="00C54FC8">
        <w:rPr>
          <w:rFonts w:ascii="Times New Roman" w:hAnsi="Times New Roman"/>
          <w:sz w:val="28"/>
        </w:rPr>
        <w:t>го</w:t>
      </w:r>
      <w:r w:rsidR="00C54FC8" w:rsidRPr="00F52BF1">
        <w:rPr>
          <w:rFonts w:ascii="Times New Roman" w:hAnsi="Times New Roman"/>
          <w:sz w:val="28"/>
        </w:rPr>
        <w:t xml:space="preserve"> устройств</w:t>
      </w:r>
      <w:r w:rsidR="00C54FC8">
        <w:rPr>
          <w:rFonts w:ascii="Times New Roman" w:hAnsi="Times New Roman"/>
          <w:sz w:val="28"/>
        </w:rPr>
        <w:t>а в составе объекта управления</w:t>
      </w:r>
      <w:r w:rsidR="00C54FC8" w:rsidRPr="00F52BF1">
        <w:rPr>
          <w:rFonts w:ascii="Times New Roman" w:hAnsi="Times New Roman"/>
          <w:sz w:val="28"/>
        </w:rPr>
        <w:t xml:space="preserve"> к снижению потребления</w:t>
      </w:r>
      <w:r w:rsidR="004042CE">
        <w:rPr>
          <w:rFonts w:ascii="Times New Roman" w:hAnsi="Times New Roman"/>
          <w:sz w:val="28"/>
        </w:rPr>
        <w:t xml:space="preserve"> и </w:t>
      </w:r>
      <w:r w:rsidR="00C54FC8">
        <w:rPr>
          <w:rFonts w:ascii="Times New Roman" w:hAnsi="Times New Roman"/>
          <w:sz w:val="28"/>
        </w:rPr>
        <w:t xml:space="preserve">в отношении которых </w:t>
      </w:r>
      <w:r>
        <w:rPr>
          <w:rFonts w:ascii="Times New Roman" w:hAnsi="Times New Roman"/>
          <w:sz w:val="28"/>
        </w:rPr>
        <w:t>был</w:t>
      </w:r>
      <w:r w:rsidR="00E97C39">
        <w:rPr>
          <w:rFonts w:ascii="Times New Roman" w:hAnsi="Times New Roman"/>
          <w:sz w:val="28"/>
        </w:rPr>
        <w:t>а</w:t>
      </w:r>
      <w:r>
        <w:rPr>
          <w:rFonts w:ascii="Times New Roman" w:hAnsi="Times New Roman"/>
          <w:sz w:val="28"/>
        </w:rPr>
        <w:t xml:space="preserve"> передан</w:t>
      </w:r>
      <w:r w:rsidR="00E97C39">
        <w:rPr>
          <w:rFonts w:ascii="Times New Roman" w:hAnsi="Times New Roman"/>
          <w:sz w:val="28"/>
        </w:rPr>
        <w:t>а</w:t>
      </w:r>
      <w:r>
        <w:rPr>
          <w:rFonts w:ascii="Times New Roman" w:hAnsi="Times New Roman"/>
          <w:sz w:val="28"/>
        </w:rPr>
        <w:t xml:space="preserve"> </w:t>
      </w:r>
      <w:r w:rsidR="00E97C39">
        <w:rPr>
          <w:rFonts w:ascii="Times New Roman" w:hAnsi="Times New Roman"/>
          <w:sz w:val="28"/>
        </w:rPr>
        <w:t xml:space="preserve">информация о </w:t>
      </w:r>
      <w:r>
        <w:rPr>
          <w:rFonts w:ascii="Times New Roman" w:hAnsi="Times New Roman"/>
          <w:sz w:val="28"/>
        </w:rPr>
        <w:t>заявленн</w:t>
      </w:r>
      <w:r w:rsidR="00E97C39">
        <w:rPr>
          <w:rFonts w:ascii="Times New Roman" w:hAnsi="Times New Roman"/>
          <w:sz w:val="28"/>
        </w:rPr>
        <w:t>ом</w:t>
      </w:r>
      <w:r>
        <w:rPr>
          <w:rFonts w:ascii="Times New Roman" w:hAnsi="Times New Roman"/>
          <w:sz w:val="28"/>
        </w:rPr>
        <w:t xml:space="preserve"> график</w:t>
      </w:r>
      <w:r w:rsidR="00E97C39">
        <w:rPr>
          <w:rFonts w:ascii="Times New Roman" w:hAnsi="Times New Roman"/>
          <w:sz w:val="28"/>
        </w:rPr>
        <w:t>е</w:t>
      </w:r>
      <w:r>
        <w:rPr>
          <w:rFonts w:ascii="Times New Roman" w:hAnsi="Times New Roman"/>
          <w:sz w:val="28"/>
        </w:rPr>
        <w:t xml:space="preserve"> нагрузки</w:t>
      </w:r>
      <w:r w:rsidR="00E97C39">
        <w:rPr>
          <w:rFonts w:ascii="Times New Roman" w:hAnsi="Times New Roman"/>
          <w:sz w:val="28"/>
        </w:rPr>
        <w:t>, а также</w:t>
      </w:r>
      <w:r w:rsidR="00E97C39">
        <w:rPr>
          <w:rFonts w:ascii="Times New Roman" w:hAnsi="Times New Roman"/>
          <w:sz w:val="28"/>
          <w:szCs w:val="28"/>
          <w:lang w:eastAsia="ru-RU"/>
        </w:rPr>
        <w:t xml:space="preserve"> </w:t>
      </w:r>
      <w:r w:rsidR="00E97C39" w:rsidRPr="00F52BF1">
        <w:rPr>
          <w:rFonts w:ascii="Times New Roman" w:hAnsi="Times New Roman"/>
          <w:sz w:val="28"/>
          <w:szCs w:val="28"/>
          <w:lang w:eastAsia="ru-RU"/>
        </w:rPr>
        <w:t>о результатах измерений по точкам учета энергопринимающих устройств</w:t>
      </w:r>
      <w:r w:rsidR="00C54FC8" w:rsidRPr="00F52BF1">
        <w:rPr>
          <w:rFonts w:ascii="Times New Roman" w:hAnsi="Times New Roman"/>
          <w:sz w:val="28"/>
        </w:rPr>
        <w:t xml:space="preserve">, </w:t>
      </w:r>
      <w:r w:rsidR="00C54FC8">
        <w:rPr>
          <w:rFonts w:ascii="Times New Roman" w:hAnsi="Times New Roman"/>
          <w:sz w:val="28"/>
        </w:rPr>
        <w:t xml:space="preserve">за исключением дней событий управления спросом, </w:t>
      </w:r>
      <w:r w:rsidR="00C54FC8" w:rsidRPr="00F52BF1">
        <w:rPr>
          <w:rFonts w:ascii="Times New Roman" w:hAnsi="Times New Roman"/>
          <w:sz w:val="28"/>
        </w:rPr>
        <w:t xml:space="preserve">но не менее </w:t>
      </w:r>
      <w:r w:rsidR="00927126" w:rsidRPr="005165CA">
        <w:rPr>
          <w:rFonts w:ascii="Times New Roman" w:hAnsi="Times New Roman"/>
          <w:sz w:val="28"/>
        </w:rPr>
        <w:t>7</w:t>
      </w:r>
      <w:r w:rsidR="00C54FC8" w:rsidRPr="00F52BF1">
        <w:rPr>
          <w:rFonts w:ascii="Times New Roman" w:hAnsi="Times New Roman"/>
          <w:sz w:val="28"/>
        </w:rPr>
        <w:t xml:space="preserve"> </w:t>
      </w:r>
      <w:r>
        <w:rPr>
          <w:rFonts w:ascii="Times New Roman" w:hAnsi="Times New Roman"/>
          <w:sz w:val="28"/>
        </w:rPr>
        <w:t>рабочих дней</w:t>
      </w:r>
      <w:r w:rsidR="00C54FC8" w:rsidRPr="00F52BF1">
        <w:rPr>
          <w:rFonts w:ascii="Times New Roman" w:hAnsi="Times New Roman"/>
          <w:sz w:val="28"/>
        </w:rPr>
        <w:t>.</w:t>
      </w:r>
      <w:r w:rsidR="00C54FC8" w:rsidRPr="00DD61B4">
        <w:rPr>
          <w:rFonts w:ascii="Times New Roman" w:hAnsi="Times New Roman"/>
          <w:sz w:val="28"/>
        </w:rPr>
        <w:t xml:space="preserve"> Если в расчетном периоде </w:t>
      </w:r>
      <w:r w:rsidR="00C54FC8">
        <w:rPr>
          <w:rFonts w:ascii="Times New Roman" w:hAnsi="Times New Roman"/>
          <w:sz w:val="28"/>
        </w:rPr>
        <w:t xml:space="preserve">количество </w:t>
      </w:r>
      <w:r>
        <w:rPr>
          <w:rFonts w:ascii="Times New Roman" w:hAnsi="Times New Roman"/>
          <w:sz w:val="28"/>
        </w:rPr>
        <w:t>таких дней</w:t>
      </w:r>
      <w:r w:rsidR="00C54FC8">
        <w:rPr>
          <w:rFonts w:ascii="Times New Roman" w:hAnsi="Times New Roman"/>
          <w:sz w:val="28"/>
        </w:rPr>
        <w:t xml:space="preserve"> составило менее</w:t>
      </w:r>
      <w:r w:rsidR="00C54FC8" w:rsidRPr="00DD61B4">
        <w:rPr>
          <w:rFonts w:ascii="Times New Roman" w:hAnsi="Times New Roman"/>
          <w:sz w:val="28"/>
        </w:rPr>
        <w:t xml:space="preserve"> 7</w:t>
      </w:r>
      <w:r w:rsidR="00C54FC8">
        <w:rPr>
          <w:rFonts w:ascii="Times New Roman" w:hAnsi="Times New Roman"/>
          <w:sz w:val="28"/>
        </w:rPr>
        <w:t xml:space="preserve">, то проверка не проводится. </w:t>
      </w:r>
    </w:p>
    <w:p w14:paraId="5F82FB36" w14:textId="77777777" w:rsidR="00C54FC8" w:rsidRPr="00F52BF1" w:rsidRDefault="00C54FC8" w:rsidP="00C54FC8">
      <w:pPr>
        <w:numPr>
          <w:ilvl w:val="1"/>
          <w:numId w:val="21"/>
        </w:numPr>
        <w:spacing w:before="120" w:after="0" w:line="240" w:lineRule="auto"/>
        <w:ind w:left="851" w:hanging="851"/>
        <w:jc w:val="both"/>
        <w:rPr>
          <w:rFonts w:ascii="Times New Roman" w:hAnsi="Times New Roman"/>
          <w:sz w:val="28"/>
          <w:szCs w:val="28"/>
          <w:lang w:eastAsia="ru-RU"/>
        </w:rPr>
      </w:pPr>
      <w:bookmarkStart w:id="123" w:name="Приложение3_5_п7_2"/>
      <w:r w:rsidRPr="00F52BF1">
        <w:rPr>
          <w:rFonts w:ascii="Times New Roman" w:hAnsi="Times New Roman"/>
          <w:sz w:val="28"/>
        </w:rPr>
        <w:t>Для совокупности дней</w:t>
      </w:r>
      <w:bookmarkEnd w:id="123"/>
      <w:r w:rsidRPr="00F52BF1">
        <w:rPr>
          <w:rFonts w:ascii="Times New Roman" w:hAnsi="Times New Roman"/>
          <w:sz w:val="28"/>
        </w:rPr>
        <w:t xml:space="preserve">, </w:t>
      </w:r>
      <w:r w:rsidRPr="001B6357">
        <w:rPr>
          <w:rFonts w:ascii="Times New Roman" w:hAnsi="Times New Roman"/>
          <w:sz w:val="28"/>
        </w:rPr>
        <w:t xml:space="preserve">указанных в </w:t>
      </w:r>
      <w:hyperlink w:anchor="Приложение3_5_п7_1" w:history="1">
        <w:r w:rsidRPr="008130AB">
          <w:rPr>
            <w:rStyle w:val="a4"/>
            <w:rFonts w:ascii="Times New Roman" w:hAnsi="Times New Roman"/>
            <w:sz w:val="28"/>
          </w:rPr>
          <w:t xml:space="preserve">п. </w:t>
        </w:r>
        <w:r w:rsidR="00BC428A">
          <w:rPr>
            <w:rStyle w:val="a4"/>
            <w:rFonts w:ascii="Times New Roman" w:hAnsi="Times New Roman"/>
            <w:sz w:val="28"/>
          </w:rPr>
          <w:t>7</w:t>
        </w:r>
        <w:r w:rsidRPr="008130AB">
          <w:rPr>
            <w:rStyle w:val="a4"/>
            <w:rFonts w:ascii="Times New Roman" w:hAnsi="Times New Roman"/>
            <w:sz w:val="28"/>
          </w:rPr>
          <w:t>.1</w:t>
        </w:r>
      </w:hyperlink>
      <w:r w:rsidRPr="001B6357">
        <w:rPr>
          <w:rFonts w:ascii="Times New Roman" w:hAnsi="Times New Roman"/>
          <w:sz w:val="28"/>
        </w:rPr>
        <w:t xml:space="preserve"> нас</w:t>
      </w:r>
      <w:r w:rsidRPr="00F52BF1">
        <w:rPr>
          <w:rFonts w:ascii="Times New Roman" w:hAnsi="Times New Roman"/>
          <w:sz w:val="28"/>
        </w:rPr>
        <w:t xml:space="preserve">тоящего </w:t>
      </w:r>
      <w:r>
        <w:rPr>
          <w:rFonts w:ascii="Times New Roman" w:hAnsi="Times New Roman"/>
          <w:sz w:val="28"/>
        </w:rPr>
        <w:t>Порядка</w:t>
      </w:r>
      <w:r w:rsidRPr="00F52BF1">
        <w:rPr>
          <w:rFonts w:ascii="Times New Roman" w:hAnsi="Times New Roman"/>
          <w:sz w:val="28"/>
        </w:rPr>
        <w:t>, рассчитать:</w:t>
      </w:r>
    </w:p>
    <w:p w14:paraId="3EEC3942" w14:textId="77777777" w:rsidR="00C54FC8" w:rsidRPr="00F52BF1" w:rsidRDefault="00C54FC8" w:rsidP="00C54FC8">
      <w:pPr>
        <w:numPr>
          <w:ilvl w:val="0"/>
          <w:numId w:val="3"/>
        </w:numPr>
        <w:spacing w:after="0" w:line="240" w:lineRule="auto"/>
        <w:ind w:left="1134" w:hanging="283"/>
        <w:jc w:val="both"/>
        <w:rPr>
          <w:rFonts w:ascii="Times New Roman" w:hAnsi="Times New Roman"/>
          <w:sz w:val="28"/>
          <w:szCs w:val="28"/>
          <w:lang w:eastAsia="ru-RU"/>
        </w:rPr>
      </w:pPr>
      <w:r w:rsidRPr="00F52BF1">
        <w:rPr>
          <w:rFonts w:ascii="Times New Roman" w:hAnsi="Times New Roman"/>
          <w:sz w:val="28"/>
          <w:szCs w:val="28"/>
          <w:lang w:eastAsia="ru-RU"/>
        </w:rPr>
        <w:t>абсолютное отклонение (</w:t>
      </w:r>
      <w:proofErr w:type="spellStart"/>
      <w:r w:rsidRPr="00F52BF1">
        <w:rPr>
          <w:rFonts w:ascii="Times New Roman" w:hAnsi="Times New Roman"/>
          <w:sz w:val="28"/>
          <w:szCs w:val="28"/>
          <w:lang w:eastAsia="ru-RU"/>
        </w:rPr>
        <w:t>absolute</w:t>
      </w:r>
      <w:proofErr w:type="spellEnd"/>
      <w:r w:rsidRPr="00F52BF1">
        <w:rPr>
          <w:rFonts w:ascii="Times New Roman" w:hAnsi="Times New Roman"/>
          <w:sz w:val="28"/>
          <w:szCs w:val="28"/>
          <w:lang w:eastAsia="ru-RU"/>
        </w:rPr>
        <w:t xml:space="preserve"> </w:t>
      </w:r>
      <w:proofErr w:type="spellStart"/>
      <w:r w:rsidRPr="00F52BF1">
        <w:rPr>
          <w:rFonts w:ascii="Times New Roman" w:hAnsi="Times New Roman"/>
          <w:sz w:val="28"/>
          <w:szCs w:val="28"/>
          <w:lang w:eastAsia="ru-RU"/>
        </w:rPr>
        <w:t>error</w:t>
      </w:r>
      <w:proofErr w:type="spellEnd"/>
      <w:r w:rsidRPr="00F52BF1">
        <w:rPr>
          <w:rFonts w:ascii="Times New Roman" w:hAnsi="Times New Roman"/>
          <w:sz w:val="28"/>
          <w:szCs w:val="28"/>
          <w:lang w:eastAsia="ru-RU"/>
        </w:rPr>
        <w:t xml:space="preserve">) </w:t>
      </w:r>
      <w:r w:rsidR="00BC428A">
        <w:rPr>
          <w:rFonts w:ascii="Times New Roman" w:hAnsi="Times New Roman"/>
          <w:sz w:val="28"/>
          <w:szCs w:val="28"/>
          <w:lang w:eastAsia="ru-RU"/>
        </w:rPr>
        <w:t>заявленного графика</w:t>
      </w:r>
      <w:r w:rsidRPr="00F52BF1">
        <w:rPr>
          <w:rFonts w:ascii="Times New Roman" w:hAnsi="Times New Roman"/>
          <w:sz w:val="28"/>
          <w:szCs w:val="28"/>
          <w:lang w:eastAsia="ru-RU"/>
        </w:rPr>
        <w:t xml:space="preserve"> нагрузки от потребления электроэнергии по данным коммерческого учета электроэнергии за каждый час из </w:t>
      </w:r>
      <w:r>
        <w:rPr>
          <w:rFonts w:ascii="Times New Roman" w:hAnsi="Times New Roman"/>
          <w:sz w:val="28"/>
          <w:szCs w:val="28"/>
          <w:lang w:eastAsia="ru-RU"/>
        </w:rPr>
        <w:t>диапазона часов</w:t>
      </w:r>
      <w:r w:rsidRPr="00F52BF1">
        <w:rPr>
          <w:rFonts w:ascii="Times New Roman" w:hAnsi="Times New Roman"/>
          <w:sz w:val="28"/>
          <w:szCs w:val="28"/>
          <w:lang w:eastAsia="ru-RU"/>
        </w:rPr>
        <w:t>, у</w:t>
      </w:r>
      <w:r>
        <w:rPr>
          <w:rFonts w:ascii="Times New Roman" w:hAnsi="Times New Roman"/>
          <w:sz w:val="28"/>
          <w:szCs w:val="28"/>
          <w:lang w:eastAsia="ru-RU"/>
        </w:rPr>
        <w:t>становленного</w:t>
      </w:r>
      <w:r w:rsidRPr="00F52BF1">
        <w:rPr>
          <w:rFonts w:ascii="Times New Roman" w:hAnsi="Times New Roman"/>
          <w:sz w:val="28"/>
          <w:szCs w:val="28"/>
          <w:lang w:eastAsia="ru-RU"/>
        </w:rPr>
        <w:t xml:space="preserve"> </w:t>
      </w:r>
      <w:hyperlink w:anchor="Договор4_4" w:history="1">
        <w:r w:rsidRPr="008130AB">
          <w:rPr>
            <w:rStyle w:val="a4"/>
            <w:rFonts w:ascii="Times New Roman" w:hAnsi="Times New Roman"/>
            <w:sz w:val="28"/>
            <w:szCs w:val="28"/>
            <w:lang w:eastAsia="ru-RU"/>
          </w:rPr>
          <w:t>п.</w:t>
        </w:r>
        <w:r>
          <w:rPr>
            <w:rStyle w:val="a4"/>
            <w:rFonts w:ascii="Times New Roman" w:hAnsi="Times New Roman"/>
            <w:sz w:val="28"/>
            <w:szCs w:val="28"/>
            <w:lang w:eastAsia="ru-RU"/>
          </w:rPr>
          <w:t> </w:t>
        </w:r>
        <w:r w:rsidRPr="008130AB">
          <w:rPr>
            <w:rStyle w:val="a4"/>
            <w:rFonts w:ascii="Times New Roman" w:hAnsi="Times New Roman"/>
            <w:sz w:val="28"/>
            <w:szCs w:val="28"/>
            <w:lang w:eastAsia="ru-RU"/>
          </w:rPr>
          <w:t>4.</w:t>
        </w:r>
      </w:hyperlink>
      <w:r>
        <w:rPr>
          <w:rStyle w:val="a4"/>
          <w:rFonts w:ascii="Times New Roman" w:hAnsi="Times New Roman"/>
          <w:sz w:val="28"/>
          <w:szCs w:val="28"/>
          <w:lang w:eastAsia="ru-RU"/>
        </w:rPr>
        <w:t>5</w:t>
      </w:r>
      <w:r w:rsidRPr="00F52BF1">
        <w:rPr>
          <w:rFonts w:ascii="Times New Roman" w:hAnsi="Times New Roman"/>
          <w:sz w:val="28"/>
          <w:szCs w:val="28"/>
          <w:lang w:eastAsia="ru-RU"/>
        </w:rPr>
        <w:t xml:space="preserve"> Договора:</w:t>
      </w:r>
    </w:p>
    <w:p w14:paraId="075D6F5F" w14:textId="77777777" w:rsidR="00C54FC8" w:rsidRPr="00F52BF1" w:rsidRDefault="004902A5" w:rsidP="00C54FC8">
      <w:pPr>
        <w:spacing w:before="120" w:after="0" w:line="360" w:lineRule="auto"/>
        <w:ind w:left="851"/>
        <w:jc w:val="center"/>
        <w:rPr>
          <w:rFonts w:ascii="Times New Roman" w:hAnsi="Times New Roman"/>
          <w:sz w:val="28"/>
        </w:rPr>
      </w:pPr>
      <m:oMath>
        <m:sSub>
          <m:sSubPr>
            <m:ctrlPr>
              <w:rPr>
                <w:rFonts w:ascii="Cambria Math" w:hAnsi="Cambria Math"/>
                <w:i/>
                <w:sz w:val="28"/>
              </w:rPr>
            </m:ctrlPr>
          </m:sSubPr>
          <m:e>
            <m:r>
              <w:rPr>
                <w:rFonts w:ascii="Cambria Math" w:hAnsi="Cambria Math"/>
                <w:sz w:val="28"/>
                <w:szCs w:val="28"/>
                <w:lang w:val="pl-PL"/>
              </w:rPr>
              <m:t>e</m:t>
            </m:r>
          </m:e>
          <m:sub>
            <m:r>
              <w:rPr>
                <w:rFonts w:ascii="Cambria Math" w:hAnsi="Cambria Math"/>
                <w:sz w:val="28"/>
                <w:szCs w:val="28"/>
                <w:lang w:val="en-US"/>
              </w:rPr>
              <m:t>t</m:t>
            </m:r>
            <m:r>
              <w:rPr>
                <w:rFonts w:ascii="Cambria Math" w:hAnsi="Cambria Math"/>
                <w:sz w:val="28"/>
                <w:szCs w:val="28"/>
              </w:rPr>
              <m:t>(згн)</m:t>
            </m:r>
          </m:sub>
        </m:sSub>
        <m:r>
          <w:rPr>
            <w:rFonts w:ascii="Cambria Math" w:hAnsi="Cambria Math"/>
            <w:sz w:val="28"/>
            <w:szCs w:val="28"/>
          </w:rPr>
          <m:t>=</m:t>
        </m:r>
        <m:sSub>
          <m:sSubPr>
            <m:ctrlPr>
              <w:rPr>
                <w:rFonts w:ascii="Cambria Math" w:hAnsi="Cambria Math"/>
                <w:i/>
                <w:sz w:val="28"/>
              </w:rPr>
            </m:ctrlPr>
          </m:sSubPr>
          <m:e>
            <m:sSub>
              <m:sSubPr>
                <m:ctrlPr>
                  <w:rPr>
                    <w:rFonts w:ascii="Cambria Math" w:hAnsi="Cambria Math"/>
                    <w:i/>
                    <w:sz w:val="28"/>
                  </w:rPr>
                </m:ctrlPr>
              </m:sSubPr>
              <m:e>
                <m:r>
                  <w:rPr>
                    <w:rFonts w:ascii="Cambria Math" w:hAnsi="Cambria Math"/>
                    <w:sz w:val="28"/>
                    <w:szCs w:val="28"/>
                    <w:lang w:val="pl-PL"/>
                  </w:rPr>
                  <m:t>c</m:t>
                </m:r>
              </m:e>
              <m:sub>
                <m:r>
                  <w:rPr>
                    <w:rFonts w:ascii="Cambria Math" w:hAnsi="Cambria Math"/>
                    <w:sz w:val="28"/>
                    <w:szCs w:val="28"/>
                    <w:lang w:val="en-US"/>
                  </w:rPr>
                  <m:t>t</m:t>
                </m:r>
              </m:sub>
            </m:sSub>
            <m:r>
              <w:rPr>
                <w:rFonts w:ascii="Cambria Math" w:hAnsi="Cambria Math"/>
                <w:sz w:val="28"/>
                <w:szCs w:val="28"/>
                <w:lang w:val="pl-PL"/>
              </w:rPr>
              <m:t>-b</m:t>
            </m:r>
          </m:e>
          <m:sub>
            <m:r>
              <w:rPr>
                <w:rFonts w:ascii="Cambria Math" w:hAnsi="Cambria Math"/>
                <w:sz w:val="28"/>
                <w:szCs w:val="28"/>
                <w:lang w:val="en-US"/>
              </w:rPr>
              <m:t>t</m:t>
            </m:r>
          </m:sub>
        </m:sSub>
      </m:oMath>
      <w:r w:rsidR="00C54FC8" w:rsidRPr="00F52BF1">
        <w:rPr>
          <w:rFonts w:ascii="Times New Roman" w:hAnsi="Times New Roman"/>
          <w:sz w:val="28"/>
          <w:szCs w:val="28"/>
        </w:rPr>
        <w:t>;</w:t>
      </w:r>
    </w:p>
    <w:p w14:paraId="2686538C" w14:textId="77777777" w:rsidR="00C54FC8" w:rsidRPr="00F52BF1" w:rsidRDefault="00C54FC8" w:rsidP="00C54FC8">
      <w:pPr>
        <w:numPr>
          <w:ilvl w:val="0"/>
          <w:numId w:val="3"/>
        </w:numPr>
        <w:spacing w:after="0" w:line="240" w:lineRule="auto"/>
        <w:ind w:left="1134" w:hanging="283"/>
        <w:jc w:val="both"/>
        <w:rPr>
          <w:rFonts w:ascii="Times New Roman" w:hAnsi="Times New Roman"/>
          <w:sz w:val="28"/>
          <w:szCs w:val="28"/>
          <w:lang w:eastAsia="ru-RU"/>
        </w:rPr>
      </w:pPr>
      <w:r w:rsidRPr="00F52BF1">
        <w:rPr>
          <w:rFonts w:ascii="Times New Roman" w:hAnsi="Times New Roman"/>
          <w:sz w:val="28"/>
          <w:szCs w:val="28"/>
          <w:lang w:eastAsia="ru-RU"/>
        </w:rPr>
        <w:t>средний квадрат отклонения (</w:t>
      </w:r>
      <w:proofErr w:type="spellStart"/>
      <w:r w:rsidRPr="00F52BF1">
        <w:rPr>
          <w:rFonts w:ascii="Times New Roman" w:hAnsi="Times New Roman"/>
          <w:sz w:val="28"/>
          <w:szCs w:val="28"/>
          <w:lang w:eastAsia="ru-RU"/>
        </w:rPr>
        <w:t>mean</w:t>
      </w:r>
      <w:proofErr w:type="spellEnd"/>
      <w:r w:rsidRPr="00F52BF1">
        <w:rPr>
          <w:rFonts w:ascii="Times New Roman" w:hAnsi="Times New Roman"/>
          <w:sz w:val="28"/>
          <w:szCs w:val="28"/>
          <w:lang w:eastAsia="ru-RU"/>
        </w:rPr>
        <w:t xml:space="preserve"> </w:t>
      </w:r>
      <w:proofErr w:type="spellStart"/>
      <w:r w:rsidRPr="00F52BF1">
        <w:rPr>
          <w:rFonts w:ascii="Times New Roman" w:hAnsi="Times New Roman"/>
          <w:sz w:val="28"/>
          <w:szCs w:val="28"/>
          <w:lang w:eastAsia="ru-RU"/>
        </w:rPr>
        <w:t>squared</w:t>
      </w:r>
      <w:proofErr w:type="spellEnd"/>
      <w:r w:rsidRPr="00F52BF1">
        <w:rPr>
          <w:rFonts w:ascii="Times New Roman" w:hAnsi="Times New Roman"/>
          <w:sz w:val="28"/>
          <w:szCs w:val="28"/>
          <w:lang w:eastAsia="ru-RU"/>
        </w:rPr>
        <w:t xml:space="preserve"> </w:t>
      </w:r>
      <w:proofErr w:type="spellStart"/>
      <w:r w:rsidRPr="00F52BF1">
        <w:rPr>
          <w:rFonts w:ascii="Times New Roman" w:hAnsi="Times New Roman"/>
          <w:sz w:val="28"/>
          <w:szCs w:val="28"/>
          <w:lang w:eastAsia="ru-RU"/>
        </w:rPr>
        <w:t>error</w:t>
      </w:r>
      <w:proofErr w:type="spellEnd"/>
      <w:r w:rsidRPr="00F52BF1">
        <w:rPr>
          <w:rFonts w:ascii="Times New Roman" w:hAnsi="Times New Roman"/>
          <w:sz w:val="28"/>
          <w:szCs w:val="28"/>
          <w:lang w:eastAsia="ru-RU"/>
        </w:rPr>
        <w:t xml:space="preserve">) </w:t>
      </w:r>
      <w:r w:rsidR="001A2A69">
        <w:rPr>
          <w:rFonts w:ascii="Times New Roman" w:hAnsi="Times New Roman"/>
          <w:sz w:val="28"/>
          <w:szCs w:val="28"/>
          <w:lang w:eastAsia="ru-RU"/>
        </w:rPr>
        <w:t>заявленного графика</w:t>
      </w:r>
      <w:r w:rsidR="001A2A69" w:rsidRPr="00F52BF1">
        <w:rPr>
          <w:rFonts w:ascii="Times New Roman" w:hAnsi="Times New Roman"/>
          <w:sz w:val="28"/>
          <w:szCs w:val="28"/>
          <w:lang w:eastAsia="ru-RU"/>
        </w:rPr>
        <w:t xml:space="preserve"> нагрузки</w:t>
      </w:r>
      <w:r w:rsidRPr="00F52BF1">
        <w:rPr>
          <w:rFonts w:ascii="Times New Roman" w:hAnsi="Times New Roman"/>
          <w:sz w:val="28"/>
          <w:szCs w:val="28"/>
          <w:lang w:eastAsia="ru-RU"/>
        </w:rPr>
        <w:t xml:space="preserve"> от потребления электроэнергии по данным коммерческого учета электроэнергии для совокупности рассматриваемых часов:</w:t>
      </w:r>
    </w:p>
    <w:p w14:paraId="0A3FF901" w14:textId="77777777" w:rsidR="00C54FC8" w:rsidRPr="00F52BF1" w:rsidRDefault="004902A5" w:rsidP="00C54FC8">
      <w:pPr>
        <w:spacing w:before="120" w:after="0" w:line="360" w:lineRule="auto"/>
        <w:ind w:left="851"/>
        <w:jc w:val="center"/>
        <w:rPr>
          <w:rFonts w:ascii="Times New Roman" w:hAnsi="Times New Roman"/>
          <w:sz w:val="28"/>
          <w:szCs w:val="24"/>
          <w:lang w:eastAsia="ru-RU"/>
        </w:rPr>
      </w:pPr>
      <m:oMath>
        <m:sSub>
          <m:sSubPr>
            <m:ctrlPr>
              <w:rPr>
                <w:rFonts w:ascii="Cambria Math" w:hAnsi="Cambria Math"/>
                <w:i/>
                <w:sz w:val="28"/>
                <w:szCs w:val="24"/>
                <w:lang w:eastAsia="ru-RU"/>
              </w:rPr>
            </m:ctrlPr>
          </m:sSubPr>
          <m:e>
            <m:r>
              <w:rPr>
                <w:rFonts w:ascii="Cambria Math" w:hAnsi="Cambria Math"/>
                <w:sz w:val="28"/>
                <w:szCs w:val="24"/>
                <w:lang w:eastAsia="ru-RU"/>
              </w:rPr>
              <m:t>MSE</m:t>
            </m:r>
          </m:e>
          <m:sub>
            <m:r>
              <w:rPr>
                <w:rFonts w:ascii="Cambria Math" w:hAnsi="Cambria Math"/>
                <w:sz w:val="28"/>
                <w:szCs w:val="24"/>
                <w:lang w:eastAsia="ru-RU"/>
              </w:rPr>
              <m:t>ЗГН</m:t>
            </m:r>
          </m:sub>
        </m:sSub>
        <m:r>
          <w:rPr>
            <w:rFonts w:ascii="Cambria Math" w:hAnsi="Cambria Math"/>
            <w:sz w:val="28"/>
            <w:szCs w:val="24"/>
            <w:lang w:eastAsia="ru-RU"/>
          </w:rPr>
          <m:t xml:space="preserve">= </m:t>
        </m:r>
        <m:f>
          <m:fPr>
            <m:ctrlPr>
              <w:rPr>
                <w:rFonts w:ascii="Cambria Math" w:hAnsi="Cambria Math"/>
                <w:i/>
                <w:sz w:val="28"/>
                <w:lang w:eastAsia="ru-RU"/>
              </w:rPr>
            </m:ctrlPr>
          </m:fPr>
          <m:num>
            <m:nary>
              <m:naryPr>
                <m:chr m:val="∑"/>
                <m:limLoc m:val="undOvr"/>
                <m:subHide m:val="1"/>
                <m:supHide m:val="1"/>
                <m:ctrlPr>
                  <w:rPr>
                    <w:rFonts w:ascii="Cambria Math" w:hAnsi="Cambria Math"/>
                    <w:i/>
                    <w:sz w:val="28"/>
                    <w:lang w:eastAsia="ru-RU"/>
                  </w:rPr>
                </m:ctrlPr>
              </m:naryPr>
              <m:sub/>
              <m:sup/>
              <m:e>
                <m:sSubSup>
                  <m:sSubSupPr>
                    <m:ctrlPr>
                      <w:rPr>
                        <w:rFonts w:ascii="Cambria Math" w:hAnsi="Cambria Math"/>
                        <w:i/>
                        <w:sz w:val="28"/>
                        <w:lang w:eastAsia="ru-RU"/>
                      </w:rPr>
                    </m:ctrlPr>
                  </m:sSubSupPr>
                  <m:e>
                    <m:r>
                      <w:rPr>
                        <w:rFonts w:ascii="Cambria Math" w:hAnsi="Cambria Math"/>
                        <w:sz w:val="28"/>
                        <w:szCs w:val="24"/>
                        <w:lang w:val="en-US" w:eastAsia="ru-RU"/>
                      </w:rPr>
                      <m:t>e</m:t>
                    </m:r>
                  </m:e>
                  <m:sub>
                    <m:r>
                      <w:rPr>
                        <w:rFonts w:ascii="Cambria Math" w:hAnsi="Cambria Math"/>
                        <w:sz w:val="28"/>
                        <w:szCs w:val="24"/>
                        <w:lang w:eastAsia="ru-RU"/>
                      </w:rPr>
                      <m:t>t(ЗГН)</m:t>
                    </m:r>
                  </m:sub>
                  <m:sup>
                    <m:r>
                      <w:rPr>
                        <w:rFonts w:ascii="Cambria Math" w:hAnsi="Cambria Math"/>
                        <w:sz w:val="28"/>
                        <w:szCs w:val="24"/>
                        <w:lang w:eastAsia="ru-RU"/>
                      </w:rPr>
                      <m:t>2</m:t>
                    </m:r>
                  </m:sup>
                </m:sSubSup>
              </m:e>
            </m:nary>
          </m:num>
          <m:den>
            <m:r>
              <w:rPr>
                <w:rFonts w:ascii="Cambria Math" w:hAnsi="Cambria Math"/>
                <w:sz w:val="28"/>
                <w:szCs w:val="24"/>
                <w:lang w:eastAsia="ru-RU"/>
              </w:rPr>
              <m:t>n</m:t>
            </m:r>
          </m:den>
        </m:f>
      </m:oMath>
      <w:r w:rsidR="00C54FC8" w:rsidRPr="00F52BF1">
        <w:rPr>
          <w:rFonts w:ascii="Times New Roman" w:hAnsi="Times New Roman"/>
          <w:sz w:val="28"/>
          <w:szCs w:val="24"/>
          <w:lang w:eastAsia="ru-RU"/>
        </w:rPr>
        <w:t>;</w:t>
      </w:r>
    </w:p>
    <w:p w14:paraId="5340585B" w14:textId="77777777" w:rsidR="00C54FC8" w:rsidRPr="00F52BF1" w:rsidRDefault="00C54FC8" w:rsidP="00C54FC8">
      <w:pPr>
        <w:numPr>
          <w:ilvl w:val="0"/>
          <w:numId w:val="3"/>
        </w:numPr>
        <w:spacing w:after="0" w:line="240" w:lineRule="auto"/>
        <w:ind w:left="1134" w:hanging="283"/>
        <w:jc w:val="both"/>
        <w:rPr>
          <w:rFonts w:ascii="Times New Roman" w:hAnsi="Times New Roman"/>
          <w:sz w:val="28"/>
          <w:szCs w:val="28"/>
          <w:lang w:eastAsia="ru-RU"/>
        </w:rPr>
      </w:pPr>
      <w:r w:rsidRPr="00F52BF1">
        <w:rPr>
          <w:rFonts w:ascii="Times New Roman" w:hAnsi="Times New Roman"/>
          <w:sz w:val="28"/>
          <w:szCs w:val="28"/>
          <w:lang w:eastAsia="ru-RU"/>
        </w:rPr>
        <w:t>среднеквадратическое отклонение (</w:t>
      </w:r>
      <w:proofErr w:type="spellStart"/>
      <w:r w:rsidRPr="00F52BF1">
        <w:rPr>
          <w:rFonts w:ascii="Times New Roman" w:hAnsi="Times New Roman"/>
          <w:sz w:val="28"/>
          <w:szCs w:val="28"/>
          <w:lang w:eastAsia="ru-RU"/>
        </w:rPr>
        <w:t>root</w:t>
      </w:r>
      <w:proofErr w:type="spellEnd"/>
      <w:r w:rsidRPr="00F52BF1">
        <w:rPr>
          <w:rFonts w:ascii="Times New Roman" w:hAnsi="Times New Roman"/>
          <w:sz w:val="28"/>
          <w:szCs w:val="28"/>
          <w:lang w:eastAsia="ru-RU"/>
        </w:rPr>
        <w:t xml:space="preserve"> </w:t>
      </w:r>
      <w:proofErr w:type="spellStart"/>
      <w:r w:rsidRPr="00F52BF1">
        <w:rPr>
          <w:rFonts w:ascii="Times New Roman" w:hAnsi="Times New Roman"/>
          <w:sz w:val="28"/>
          <w:szCs w:val="28"/>
          <w:lang w:eastAsia="ru-RU"/>
        </w:rPr>
        <w:t>mean</w:t>
      </w:r>
      <w:proofErr w:type="spellEnd"/>
      <w:r w:rsidRPr="00F52BF1">
        <w:rPr>
          <w:rFonts w:ascii="Times New Roman" w:hAnsi="Times New Roman"/>
          <w:sz w:val="28"/>
          <w:szCs w:val="28"/>
          <w:lang w:eastAsia="ru-RU"/>
        </w:rPr>
        <w:t xml:space="preserve"> </w:t>
      </w:r>
      <w:proofErr w:type="spellStart"/>
      <w:r w:rsidRPr="00F52BF1">
        <w:rPr>
          <w:rFonts w:ascii="Times New Roman" w:hAnsi="Times New Roman"/>
          <w:sz w:val="28"/>
          <w:szCs w:val="28"/>
          <w:lang w:eastAsia="ru-RU"/>
        </w:rPr>
        <w:t>squared</w:t>
      </w:r>
      <w:proofErr w:type="spellEnd"/>
      <w:r w:rsidRPr="00F52BF1">
        <w:rPr>
          <w:rFonts w:ascii="Times New Roman" w:hAnsi="Times New Roman"/>
          <w:sz w:val="28"/>
          <w:szCs w:val="28"/>
          <w:lang w:eastAsia="ru-RU"/>
        </w:rPr>
        <w:t xml:space="preserve"> </w:t>
      </w:r>
      <w:proofErr w:type="spellStart"/>
      <w:r w:rsidRPr="00F52BF1">
        <w:rPr>
          <w:rFonts w:ascii="Times New Roman" w:hAnsi="Times New Roman"/>
          <w:sz w:val="28"/>
          <w:szCs w:val="28"/>
          <w:lang w:eastAsia="ru-RU"/>
        </w:rPr>
        <w:t>error</w:t>
      </w:r>
      <w:proofErr w:type="spellEnd"/>
      <w:r w:rsidRPr="00F52BF1">
        <w:rPr>
          <w:rFonts w:ascii="Times New Roman" w:hAnsi="Times New Roman"/>
          <w:sz w:val="28"/>
          <w:szCs w:val="28"/>
          <w:lang w:eastAsia="ru-RU"/>
        </w:rPr>
        <w:t>)</w:t>
      </w:r>
      <w:r w:rsidRPr="00854C56">
        <w:rPr>
          <w:rFonts w:ascii="Times New Roman" w:hAnsi="Times New Roman"/>
          <w:sz w:val="28"/>
          <w:szCs w:val="28"/>
          <w:lang w:eastAsia="ru-RU"/>
        </w:rPr>
        <w:t xml:space="preserve"> </w:t>
      </w:r>
      <w:r w:rsidR="001A2A69">
        <w:rPr>
          <w:rFonts w:ascii="Times New Roman" w:hAnsi="Times New Roman"/>
          <w:sz w:val="28"/>
          <w:szCs w:val="28"/>
          <w:lang w:eastAsia="ru-RU"/>
        </w:rPr>
        <w:t>заявленного графика</w:t>
      </w:r>
      <w:r w:rsidR="001A2A69" w:rsidRPr="00F52BF1">
        <w:rPr>
          <w:rFonts w:ascii="Times New Roman" w:hAnsi="Times New Roman"/>
          <w:sz w:val="28"/>
          <w:szCs w:val="28"/>
          <w:lang w:eastAsia="ru-RU"/>
        </w:rPr>
        <w:t xml:space="preserve"> нагрузки</w:t>
      </w:r>
      <w:r w:rsidRPr="00F52BF1">
        <w:rPr>
          <w:rFonts w:ascii="Times New Roman" w:hAnsi="Times New Roman"/>
          <w:sz w:val="28"/>
          <w:szCs w:val="28"/>
          <w:lang w:eastAsia="ru-RU"/>
        </w:rPr>
        <w:t xml:space="preserve"> от потребления электроэнергии для совокупности рассматриваемых часов:</w:t>
      </w:r>
    </w:p>
    <w:p w14:paraId="668A6F5A" w14:textId="77777777" w:rsidR="00C54FC8" w:rsidRPr="00F52BF1" w:rsidRDefault="004902A5" w:rsidP="00C54FC8">
      <w:pPr>
        <w:spacing w:after="0" w:line="240" w:lineRule="auto"/>
        <w:ind w:left="1134"/>
        <w:jc w:val="center"/>
        <w:rPr>
          <w:rFonts w:ascii="Times New Roman" w:hAnsi="Times New Roman"/>
          <w:sz w:val="28"/>
          <w:szCs w:val="28"/>
          <w:lang w:eastAsia="ru-RU"/>
        </w:rPr>
      </w:pPr>
      <m:oMath>
        <m:sSub>
          <m:sSubPr>
            <m:ctrlPr>
              <w:rPr>
                <w:rFonts w:ascii="Cambria Math" w:hAnsi="Cambria Math"/>
                <w:i/>
                <w:sz w:val="28"/>
                <w:lang w:val="en-US"/>
              </w:rPr>
            </m:ctrlPr>
          </m:sSubPr>
          <m:e>
            <m:r>
              <w:rPr>
                <w:rFonts w:ascii="Cambria Math" w:hAnsi="Cambria Math"/>
                <w:sz w:val="28"/>
                <w:lang w:val="en-US"/>
              </w:rPr>
              <m:t>RMSE</m:t>
            </m:r>
          </m:e>
          <m:sub>
            <m:r>
              <w:rPr>
                <w:rFonts w:ascii="Cambria Math" w:hAnsi="Cambria Math"/>
                <w:sz w:val="28"/>
                <w:lang w:val="en-US"/>
              </w:rPr>
              <m:t>ЗГН</m:t>
            </m:r>
          </m:sub>
        </m:sSub>
        <m:r>
          <w:rPr>
            <w:rFonts w:ascii="Cambria Math" w:hAnsi="Cambria Math"/>
            <w:sz w:val="28"/>
            <w:lang w:val="en-US"/>
          </w:rPr>
          <m:t xml:space="preserve">= </m:t>
        </m:r>
        <m:rad>
          <m:radPr>
            <m:degHide m:val="1"/>
            <m:ctrlPr>
              <w:rPr>
                <w:rFonts w:ascii="Cambria Math" w:hAnsi="Cambria Math"/>
                <w:i/>
                <w:sz w:val="28"/>
              </w:rPr>
            </m:ctrlPr>
          </m:radPr>
          <m:deg/>
          <m:e>
            <m:sSub>
              <m:sSubPr>
                <m:ctrlPr>
                  <w:rPr>
                    <w:rFonts w:ascii="Cambria Math" w:hAnsi="Cambria Math"/>
                    <w:i/>
                    <w:sz w:val="28"/>
                    <w:lang w:val="en-US"/>
                  </w:rPr>
                </m:ctrlPr>
              </m:sSubPr>
              <m:e>
                <m:r>
                  <w:rPr>
                    <w:rFonts w:ascii="Cambria Math" w:hAnsi="Cambria Math"/>
                    <w:sz w:val="28"/>
                    <w:lang w:val="en-US"/>
                  </w:rPr>
                  <m:t>MSE</m:t>
                </m:r>
              </m:e>
              <m:sub>
                <m:r>
                  <w:rPr>
                    <w:rFonts w:ascii="Cambria Math" w:hAnsi="Cambria Math"/>
                    <w:sz w:val="28"/>
                    <w:lang w:val="en-US"/>
                  </w:rPr>
                  <m:t>ЗГН</m:t>
                </m:r>
              </m:sub>
            </m:sSub>
          </m:e>
        </m:rad>
      </m:oMath>
      <w:r w:rsidR="00C54FC8" w:rsidRPr="00F52BF1">
        <w:rPr>
          <w:rFonts w:ascii="Times New Roman" w:hAnsi="Times New Roman"/>
          <w:sz w:val="28"/>
        </w:rPr>
        <w:t>;</w:t>
      </w:r>
    </w:p>
    <w:p w14:paraId="67DEB6CB" w14:textId="77777777" w:rsidR="00C54FC8" w:rsidRPr="00F52BF1" w:rsidRDefault="00C54FC8" w:rsidP="00C54FC8">
      <w:pPr>
        <w:numPr>
          <w:ilvl w:val="0"/>
          <w:numId w:val="3"/>
        </w:numPr>
        <w:spacing w:after="0" w:line="240" w:lineRule="auto"/>
        <w:ind w:left="1134" w:hanging="283"/>
        <w:jc w:val="both"/>
        <w:rPr>
          <w:rFonts w:ascii="Times New Roman" w:hAnsi="Times New Roman"/>
          <w:sz w:val="28"/>
          <w:szCs w:val="28"/>
          <w:lang w:eastAsia="ru-RU"/>
        </w:rPr>
      </w:pPr>
      <w:r w:rsidRPr="00F52BF1">
        <w:rPr>
          <w:rFonts w:ascii="Times New Roman" w:hAnsi="Times New Roman"/>
          <w:sz w:val="28"/>
          <w:szCs w:val="28"/>
          <w:lang w:eastAsia="ru-RU"/>
        </w:rPr>
        <w:t>среднее часовое потребление электроэнергии по данным коммерческого учета электроэнергии для совокупности рассматриваемых часов:</w:t>
      </w:r>
    </w:p>
    <w:p w14:paraId="6617878C" w14:textId="77777777" w:rsidR="00C54FC8" w:rsidRPr="00F52BF1" w:rsidRDefault="004902A5" w:rsidP="00C54FC8">
      <w:pPr>
        <w:spacing w:before="120" w:after="0" w:line="360" w:lineRule="auto"/>
        <w:ind w:left="851"/>
        <w:jc w:val="center"/>
        <w:rPr>
          <w:rFonts w:ascii="Times New Roman" w:hAnsi="Times New Roman"/>
          <w:sz w:val="28"/>
          <w:szCs w:val="24"/>
          <w:lang w:eastAsia="ru-RU"/>
        </w:rPr>
      </w:pPr>
      <m:oMath>
        <m:sSub>
          <m:sSubPr>
            <m:ctrlPr>
              <w:rPr>
                <w:rFonts w:ascii="Cambria Math" w:hAnsi="Cambria Math"/>
                <w:i/>
                <w:sz w:val="28"/>
                <w:szCs w:val="24"/>
                <w:lang w:eastAsia="ru-RU"/>
              </w:rPr>
            </m:ctrlPr>
          </m:sSubPr>
          <m:e>
            <m:r>
              <w:rPr>
                <w:rFonts w:ascii="Cambria Math" w:hAnsi="Cambria Math"/>
                <w:sz w:val="28"/>
                <w:szCs w:val="24"/>
                <w:lang w:eastAsia="ru-RU"/>
              </w:rPr>
              <m:t>C</m:t>
            </m:r>
          </m:e>
          <m:sub>
            <m:r>
              <w:rPr>
                <w:rFonts w:ascii="Cambria Math" w:hAnsi="Cambria Math"/>
                <w:sz w:val="28"/>
                <w:szCs w:val="24"/>
                <w:lang w:eastAsia="ru-RU"/>
              </w:rPr>
              <m:t>ЗГН</m:t>
            </m:r>
          </m:sub>
        </m:sSub>
        <m:r>
          <w:rPr>
            <w:rFonts w:ascii="Cambria Math" w:hAnsi="Cambria Math"/>
            <w:sz w:val="28"/>
            <w:szCs w:val="24"/>
            <w:lang w:eastAsia="ru-RU"/>
          </w:rPr>
          <m:t xml:space="preserve">= </m:t>
        </m:r>
        <m:f>
          <m:fPr>
            <m:ctrlPr>
              <w:rPr>
                <w:rFonts w:ascii="Cambria Math" w:hAnsi="Cambria Math"/>
                <w:i/>
                <w:sz w:val="28"/>
                <w:lang w:eastAsia="ru-RU"/>
              </w:rPr>
            </m:ctrlPr>
          </m:fPr>
          <m:num>
            <m:nary>
              <m:naryPr>
                <m:chr m:val="∑"/>
                <m:limLoc m:val="undOvr"/>
                <m:subHide m:val="1"/>
                <m:supHide m:val="1"/>
                <m:ctrlPr>
                  <w:rPr>
                    <w:rFonts w:ascii="Cambria Math" w:hAnsi="Cambria Math"/>
                    <w:i/>
                    <w:sz w:val="28"/>
                    <w:lang w:eastAsia="ru-RU"/>
                  </w:rPr>
                </m:ctrlPr>
              </m:naryPr>
              <m:sub/>
              <m:sup/>
              <m:e>
                <m:sSub>
                  <m:sSubPr>
                    <m:ctrlPr>
                      <w:rPr>
                        <w:rFonts w:ascii="Cambria Math" w:hAnsi="Cambria Math"/>
                        <w:i/>
                        <w:sz w:val="28"/>
                        <w:lang w:eastAsia="ru-RU"/>
                      </w:rPr>
                    </m:ctrlPr>
                  </m:sSubPr>
                  <m:e>
                    <m:r>
                      <w:rPr>
                        <w:rFonts w:ascii="Cambria Math" w:hAnsi="Cambria Math"/>
                        <w:sz w:val="28"/>
                        <w:szCs w:val="28"/>
                        <w:lang w:val="pl-PL" w:eastAsia="ru-RU"/>
                      </w:rPr>
                      <m:t>c</m:t>
                    </m:r>
                  </m:e>
                  <m:sub>
                    <m:r>
                      <w:rPr>
                        <w:rFonts w:ascii="Cambria Math" w:hAnsi="Cambria Math"/>
                        <w:sz w:val="28"/>
                        <w:szCs w:val="28"/>
                        <w:lang w:val="en-US" w:eastAsia="ru-RU"/>
                      </w:rPr>
                      <m:t>t</m:t>
                    </m:r>
                    <m:r>
                      <w:rPr>
                        <w:rFonts w:ascii="Cambria Math" w:hAnsi="Cambria Math"/>
                        <w:sz w:val="28"/>
                        <w:szCs w:val="28"/>
                        <w:lang w:eastAsia="ru-RU"/>
                      </w:rPr>
                      <m:t>(ЗГН)</m:t>
                    </m:r>
                  </m:sub>
                </m:sSub>
              </m:e>
            </m:nary>
          </m:num>
          <m:den>
            <m:r>
              <w:rPr>
                <w:rFonts w:ascii="Cambria Math" w:hAnsi="Cambria Math"/>
                <w:sz w:val="28"/>
                <w:szCs w:val="24"/>
                <w:lang w:eastAsia="ru-RU"/>
              </w:rPr>
              <m:t>n</m:t>
            </m:r>
          </m:den>
        </m:f>
      </m:oMath>
      <w:r w:rsidR="00C54FC8" w:rsidRPr="00F52BF1">
        <w:rPr>
          <w:rFonts w:ascii="Times New Roman" w:hAnsi="Times New Roman"/>
          <w:sz w:val="28"/>
          <w:szCs w:val="24"/>
          <w:lang w:eastAsia="ru-RU"/>
        </w:rPr>
        <w:t>;</w:t>
      </w:r>
    </w:p>
    <w:p w14:paraId="2FB80517" w14:textId="77777777" w:rsidR="00C54FC8" w:rsidRPr="00F52BF1" w:rsidRDefault="00C54FC8" w:rsidP="00C54FC8">
      <w:pPr>
        <w:numPr>
          <w:ilvl w:val="0"/>
          <w:numId w:val="3"/>
        </w:numPr>
        <w:spacing w:after="0" w:line="240" w:lineRule="auto"/>
        <w:ind w:left="1134" w:hanging="283"/>
        <w:jc w:val="both"/>
        <w:rPr>
          <w:rFonts w:ascii="Times New Roman" w:hAnsi="Times New Roman"/>
          <w:sz w:val="28"/>
          <w:szCs w:val="28"/>
          <w:lang w:eastAsia="ru-RU"/>
        </w:rPr>
      </w:pPr>
      <w:r w:rsidRPr="00F52BF1">
        <w:rPr>
          <w:rFonts w:ascii="Times New Roman" w:hAnsi="Times New Roman"/>
          <w:sz w:val="28"/>
          <w:szCs w:val="28"/>
          <w:lang w:eastAsia="ru-RU"/>
        </w:rPr>
        <w:t>относительное среднеквадратическое отклонение (</w:t>
      </w:r>
      <w:proofErr w:type="spellStart"/>
      <w:r w:rsidRPr="00F52BF1">
        <w:rPr>
          <w:rFonts w:ascii="Times New Roman" w:hAnsi="Times New Roman"/>
          <w:sz w:val="28"/>
          <w:szCs w:val="28"/>
          <w:lang w:eastAsia="ru-RU"/>
        </w:rPr>
        <w:t>relative</w:t>
      </w:r>
      <w:proofErr w:type="spellEnd"/>
      <w:r w:rsidRPr="00F52BF1">
        <w:rPr>
          <w:rFonts w:ascii="Times New Roman" w:hAnsi="Times New Roman"/>
          <w:sz w:val="28"/>
          <w:szCs w:val="28"/>
          <w:lang w:eastAsia="ru-RU"/>
        </w:rPr>
        <w:t xml:space="preserve"> </w:t>
      </w:r>
      <w:proofErr w:type="spellStart"/>
      <w:r w:rsidRPr="00F52BF1">
        <w:rPr>
          <w:rFonts w:ascii="Times New Roman" w:hAnsi="Times New Roman"/>
          <w:sz w:val="28"/>
          <w:szCs w:val="28"/>
          <w:lang w:eastAsia="ru-RU"/>
        </w:rPr>
        <w:t>root</w:t>
      </w:r>
      <w:proofErr w:type="spellEnd"/>
      <w:r w:rsidRPr="00F52BF1">
        <w:rPr>
          <w:rFonts w:ascii="Times New Roman" w:hAnsi="Times New Roman"/>
          <w:sz w:val="28"/>
          <w:szCs w:val="28"/>
          <w:lang w:eastAsia="ru-RU"/>
        </w:rPr>
        <w:t xml:space="preserve"> </w:t>
      </w:r>
      <w:proofErr w:type="spellStart"/>
      <w:r w:rsidRPr="00F52BF1">
        <w:rPr>
          <w:rFonts w:ascii="Times New Roman" w:hAnsi="Times New Roman"/>
          <w:sz w:val="28"/>
          <w:szCs w:val="28"/>
          <w:lang w:eastAsia="ru-RU"/>
        </w:rPr>
        <w:t>mean</w:t>
      </w:r>
      <w:proofErr w:type="spellEnd"/>
      <w:r w:rsidRPr="00F52BF1">
        <w:rPr>
          <w:rFonts w:ascii="Times New Roman" w:hAnsi="Times New Roman"/>
          <w:sz w:val="28"/>
          <w:szCs w:val="28"/>
          <w:lang w:eastAsia="ru-RU"/>
        </w:rPr>
        <w:t xml:space="preserve"> </w:t>
      </w:r>
      <w:proofErr w:type="spellStart"/>
      <w:r w:rsidRPr="00F52BF1">
        <w:rPr>
          <w:rFonts w:ascii="Times New Roman" w:hAnsi="Times New Roman"/>
          <w:sz w:val="28"/>
          <w:szCs w:val="28"/>
          <w:lang w:eastAsia="ru-RU"/>
        </w:rPr>
        <w:t>squared</w:t>
      </w:r>
      <w:proofErr w:type="spellEnd"/>
      <w:r w:rsidRPr="00F52BF1">
        <w:rPr>
          <w:rFonts w:ascii="Times New Roman" w:hAnsi="Times New Roman"/>
          <w:sz w:val="28"/>
          <w:szCs w:val="28"/>
          <w:lang w:eastAsia="ru-RU"/>
        </w:rPr>
        <w:t xml:space="preserve"> </w:t>
      </w:r>
      <w:proofErr w:type="spellStart"/>
      <w:r w:rsidRPr="00F52BF1">
        <w:rPr>
          <w:rFonts w:ascii="Times New Roman" w:hAnsi="Times New Roman"/>
          <w:sz w:val="28"/>
          <w:szCs w:val="28"/>
          <w:lang w:eastAsia="ru-RU"/>
        </w:rPr>
        <w:t>error</w:t>
      </w:r>
      <w:proofErr w:type="spellEnd"/>
      <w:r w:rsidRPr="00F52BF1">
        <w:rPr>
          <w:rFonts w:ascii="Times New Roman" w:hAnsi="Times New Roman"/>
          <w:sz w:val="28"/>
          <w:szCs w:val="28"/>
          <w:lang w:eastAsia="ru-RU"/>
        </w:rPr>
        <w:t xml:space="preserve">) </w:t>
      </w:r>
      <w:r w:rsidR="001A2A69">
        <w:rPr>
          <w:rFonts w:ascii="Times New Roman" w:hAnsi="Times New Roman"/>
          <w:sz w:val="28"/>
          <w:szCs w:val="28"/>
          <w:lang w:eastAsia="ru-RU"/>
        </w:rPr>
        <w:t>заявленного графика</w:t>
      </w:r>
      <w:r w:rsidR="001A2A69" w:rsidRPr="00F52BF1">
        <w:rPr>
          <w:rFonts w:ascii="Times New Roman" w:hAnsi="Times New Roman"/>
          <w:sz w:val="28"/>
          <w:szCs w:val="28"/>
          <w:lang w:eastAsia="ru-RU"/>
        </w:rPr>
        <w:t xml:space="preserve"> нагрузки </w:t>
      </w:r>
      <w:r w:rsidRPr="00F52BF1">
        <w:rPr>
          <w:rFonts w:ascii="Times New Roman" w:hAnsi="Times New Roman"/>
          <w:sz w:val="28"/>
          <w:szCs w:val="28"/>
          <w:lang w:eastAsia="ru-RU"/>
        </w:rPr>
        <w:t>от потребления электроэнергии для совокупности рассматриваемых часов:</w:t>
      </w:r>
    </w:p>
    <w:p w14:paraId="41A8072A" w14:textId="77777777" w:rsidR="00C54FC8" w:rsidRPr="005165CA" w:rsidRDefault="004902A5" w:rsidP="00C54FC8">
      <w:pPr>
        <w:spacing w:before="120" w:after="0" w:line="360" w:lineRule="auto"/>
        <w:ind w:left="851"/>
        <w:jc w:val="center"/>
        <w:rPr>
          <w:rFonts w:ascii="Times New Roman" w:hAnsi="Times New Roman"/>
          <w:sz w:val="28"/>
        </w:rPr>
      </w:pPr>
      <m:oMath>
        <m:sSub>
          <m:sSubPr>
            <m:ctrlPr>
              <w:rPr>
                <w:rFonts w:ascii="Cambria Math" w:hAnsi="Cambria Math"/>
                <w:i/>
                <w:sz w:val="28"/>
              </w:rPr>
            </m:ctrlPr>
          </m:sSubPr>
          <m:e>
            <m:r>
              <w:rPr>
                <w:rFonts w:ascii="Cambria Math" w:hAnsi="Cambria Math"/>
                <w:sz w:val="28"/>
              </w:rPr>
              <m:t>RRMSE</m:t>
            </m:r>
          </m:e>
          <m:sub>
            <m:r>
              <w:rPr>
                <w:rFonts w:ascii="Cambria Math" w:hAnsi="Cambria Math"/>
                <w:sz w:val="28"/>
              </w:rPr>
              <m:t>ЗГН</m:t>
            </m:r>
          </m:sub>
        </m:sSub>
        <m:r>
          <w:rPr>
            <w:rFonts w:ascii="Cambria Math" w:hAnsi="Cambria Math"/>
            <w:sz w:val="28"/>
          </w:rPr>
          <m:t xml:space="preserve">= </m:t>
        </m:r>
        <m:f>
          <m:fPr>
            <m:ctrlPr>
              <w:rPr>
                <w:rFonts w:ascii="Cambria Math" w:hAnsi="Cambria Math"/>
                <w:i/>
                <w:sz w:val="28"/>
              </w:rPr>
            </m:ctrlPr>
          </m:fPr>
          <m:num>
            <m:sSub>
              <m:sSubPr>
                <m:ctrlPr>
                  <w:rPr>
                    <w:rFonts w:ascii="Cambria Math" w:hAnsi="Cambria Math"/>
                    <w:i/>
                    <w:sz w:val="28"/>
                  </w:rPr>
                </m:ctrlPr>
              </m:sSubPr>
              <m:e>
                <m:r>
                  <w:rPr>
                    <w:rFonts w:ascii="Cambria Math" w:hAnsi="Cambria Math"/>
                    <w:sz w:val="28"/>
                  </w:rPr>
                  <m:t>RMSE</m:t>
                </m:r>
              </m:e>
              <m:sub>
                <m:r>
                  <w:rPr>
                    <w:rFonts w:ascii="Cambria Math" w:hAnsi="Cambria Math"/>
                    <w:sz w:val="28"/>
                  </w:rPr>
                  <m:t>ЗГН</m:t>
                </m:r>
              </m:sub>
            </m:sSub>
          </m:num>
          <m:den>
            <m:r>
              <w:rPr>
                <w:rFonts w:ascii="Cambria Math" w:hAnsi="Cambria Math"/>
                <w:sz w:val="28"/>
              </w:rPr>
              <m:t>C</m:t>
            </m:r>
          </m:den>
        </m:f>
      </m:oMath>
      <w:r w:rsidR="00C54FC8" w:rsidRPr="00F52BF1">
        <w:rPr>
          <w:rFonts w:ascii="Calibri" w:hAnsi="Calibri"/>
          <w:sz w:val="28"/>
        </w:rPr>
        <w:t>.</w:t>
      </w:r>
    </w:p>
    <w:p w14:paraId="6627BEDB" w14:textId="77777777" w:rsidR="00C54FC8" w:rsidRPr="00F52BF1" w:rsidRDefault="00C54FC8" w:rsidP="00C54FC8">
      <w:pPr>
        <w:numPr>
          <w:ilvl w:val="1"/>
          <w:numId w:val="21"/>
        </w:numPr>
        <w:spacing w:before="120" w:after="0" w:line="240" w:lineRule="auto"/>
        <w:ind w:left="851" w:hanging="851"/>
        <w:jc w:val="both"/>
        <w:rPr>
          <w:rFonts w:ascii="Times New Roman" w:hAnsi="Times New Roman"/>
          <w:sz w:val="28"/>
        </w:rPr>
      </w:pPr>
      <w:r w:rsidRPr="00F52BF1">
        <w:rPr>
          <w:rFonts w:ascii="Times New Roman" w:hAnsi="Times New Roman"/>
          <w:sz w:val="28"/>
        </w:rPr>
        <w:lastRenderedPageBreak/>
        <w:t>Результатом расчета явля</w:t>
      </w:r>
      <w:r>
        <w:rPr>
          <w:rFonts w:ascii="Times New Roman" w:hAnsi="Times New Roman"/>
          <w:sz w:val="28"/>
        </w:rPr>
        <w:t>ю</w:t>
      </w:r>
      <w:r w:rsidRPr="00F52BF1">
        <w:rPr>
          <w:rFonts w:ascii="Times New Roman" w:hAnsi="Times New Roman"/>
          <w:sz w:val="28"/>
        </w:rPr>
        <w:t>тся значени</w:t>
      </w:r>
      <w:r>
        <w:rPr>
          <w:rFonts w:ascii="Times New Roman" w:hAnsi="Times New Roman"/>
          <w:sz w:val="28"/>
        </w:rPr>
        <w:t xml:space="preserve">я </w:t>
      </w:r>
      <m:oMath>
        <m:sSub>
          <m:sSubPr>
            <m:ctrlPr>
              <w:rPr>
                <w:rFonts w:ascii="Cambria Math" w:hAnsi="Cambria Math"/>
                <w:i/>
                <w:sz w:val="28"/>
                <w:lang w:val="en-US"/>
              </w:rPr>
            </m:ctrlPr>
          </m:sSubPr>
          <m:e>
            <m:r>
              <w:rPr>
                <w:rFonts w:ascii="Cambria Math" w:hAnsi="Cambria Math"/>
                <w:sz w:val="28"/>
                <w:lang w:val="en-US"/>
              </w:rPr>
              <m:t>RMSE</m:t>
            </m:r>
          </m:e>
          <m:sub>
            <m:r>
              <w:rPr>
                <w:rFonts w:ascii="Cambria Math" w:hAnsi="Cambria Math"/>
                <w:sz w:val="28"/>
              </w:rPr>
              <m:t>ЗГН</m:t>
            </m:r>
          </m:sub>
        </m:sSub>
      </m:oMath>
      <w:r w:rsidRPr="00236DCE">
        <w:rPr>
          <w:rFonts w:ascii="Times New Roman" w:hAnsi="Times New Roman"/>
          <w:sz w:val="28"/>
        </w:rPr>
        <w:t xml:space="preserve"> </w:t>
      </w:r>
      <w:r>
        <w:rPr>
          <w:rFonts w:ascii="Times New Roman" w:hAnsi="Times New Roman"/>
          <w:sz w:val="28"/>
        </w:rPr>
        <w:t>и</w:t>
      </w:r>
      <w:r w:rsidRPr="00F52BF1">
        <w:rPr>
          <w:rFonts w:ascii="Times New Roman" w:hAnsi="Times New Roman"/>
          <w:sz w:val="28"/>
        </w:rPr>
        <w:t xml:space="preserve"> </w:t>
      </w:r>
      <m:oMath>
        <m:sSub>
          <m:sSubPr>
            <m:ctrlPr>
              <w:rPr>
                <w:rFonts w:ascii="Cambria Math" w:hAnsi="Cambria Math"/>
                <w:i/>
                <w:sz w:val="28"/>
              </w:rPr>
            </m:ctrlPr>
          </m:sSubPr>
          <m:e>
            <m:r>
              <w:rPr>
                <w:rFonts w:ascii="Cambria Math" w:hAnsi="Cambria Math"/>
                <w:sz w:val="28"/>
              </w:rPr>
              <m:t>RRMSE</m:t>
            </m:r>
          </m:e>
          <m:sub>
            <m:r>
              <w:rPr>
                <w:rFonts w:ascii="Cambria Math" w:hAnsi="Cambria Math"/>
                <w:sz w:val="28"/>
              </w:rPr>
              <m:t>ЗГН</m:t>
            </m:r>
          </m:sub>
        </m:sSub>
      </m:oMath>
      <w:r w:rsidRPr="00F52BF1">
        <w:rPr>
          <w:rFonts w:ascii="Times New Roman" w:hAnsi="Times New Roman"/>
          <w:sz w:val="28"/>
        </w:rPr>
        <w:t>.</w:t>
      </w:r>
    </w:p>
    <w:p w14:paraId="1DD1C747" w14:textId="77777777" w:rsidR="00C54FC8" w:rsidRPr="00315672" w:rsidRDefault="00C54FC8" w:rsidP="00C54FC8">
      <w:pPr>
        <w:numPr>
          <w:ilvl w:val="1"/>
          <w:numId w:val="21"/>
        </w:numPr>
        <w:spacing w:before="120" w:after="0" w:line="240" w:lineRule="auto"/>
        <w:ind w:left="851" w:hanging="851"/>
        <w:jc w:val="both"/>
        <w:rPr>
          <w:rFonts w:ascii="Times New Roman" w:hAnsi="Times New Roman"/>
          <w:sz w:val="24"/>
          <w:szCs w:val="24"/>
          <w:lang w:eastAsia="ru-RU"/>
        </w:rPr>
      </w:pPr>
      <w:bookmarkStart w:id="124" w:name="Приложение3_5_п7_4"/>
      <w:r>
        <w:rPr>
          <w:rFonts w:ascii="Times New Roman" w:hAnsi="Times New Roman"/>
          <w:sz w:val="28"/>
        </w:rPr>
        <w:t>Р</w:t>
      </w:r>
      <w:r w:rsidRPr="00F52BF1">
        <w:rPr>
          <w:rFonts w:ascii="Times New Roman" w:hAnsi="Times New Roman"/>
          <w:sz w:val="28"/>
        </w:rPr>
        <w:t xml:space="preserve">ешение о возможности </w:t>
      </w:r>
      <w:bookmarkEnd w:id="124"/>
      <w:r w:rsidRPr="00F52BF1">
        <w:rPr>
          <w:rFonts w:ascii="Times New Roman" w:hAnsi="Times New Roman"/>
          <w:sz w:val="28"/>
        </w:rPr>
        <w:t xml:space="preserve">применения метода </w:t>
      </w:r>
      <w:r>
        <w:rPr>
          <w:rFonts w:ascii="Times New Roman" w:hAnsi="Times New Roman"/>
          <w:sz w:val="28"/>
        </w:rPr>
        <w:t>«</w:t>
      </w:r>
      <w:r w:rsidR="00BC428A">
        <w:rPr>
          <w:rFonts w:ascii="Times New Roman" w:hAnsi="Times New Roman"/>
          <w:sz w:val="28"/>
        </w:rPr>
        <w:t>заявленный график нагрузки</w:t>
      </w:r>
      <w:r>
        <w:rPr>
          <w:rFonts w:ascii="Times New Roman" w:hAnsi="Times New Roman"/>
          <w:sz w:val="28"/>
        </w:rPr>
        <w:t>»</w:t>
      </w:r>
      <w:r w:rsidRPr="00F52BF1">
        <w:rPr>
          <w:rFonts w:ascii="Times New Roman" w:hAnsi="Times New Roman"/>
          <w:sz w:val="28"/>
        </w:rPr>
        <w:t xml:space="preserve"> для определения объема снижения потребления энергопринимающего устройства принимается </w:t>
      </w:r>
      <w:r>
        <w:rPr>
          <w:rFonts w:ascii="Times New Roman" w:hAnsi="Times New Roman"/>
          <w:sz w:val="28"/>
        </w:rPr>
        <w:t>при одновременном выполнении двух условий:</w:t>
      </w:r>
    </w:p>
    <w:p w14:paraId="13D6C1F7" w14:textId="77777777" w:rsidR="00C54FC8" w:rsidRDefault="00C54FC8" w:rsidP="00C54FC8">
      <w:pPr>
        <w:numPr>
          <w:ilvl w:val="0"/>
          <w:numId w:val="3"/>
        </w:numPr>
        <w:spacing w:after="0" w:line="240" w:lineRule="auto"/>
        <w:ind w:left="1134" w:hanging="283"/>
        <w:jc w:val="both"/>
        <w:rPr>
          <w:rFonts w:ascii="Times New Roman" w:hAnsi="Times New Roman"/>
          <w:sz w:val="28"/>
          <w:szCs w:val="28"/>
          <w:lang w:eastAsia="ru-RU"/>
        </w:rPr>
      </w:pPr>
      <w:r w:rsidRPr="0013431E">
        <w:rPr>
          <w:rFonts w:ascii="Times New Roman" w:hAnsi="Times New Roman"/>
          <w:sz w:val="28"/>
          <w:szCs w:val="28"/>
          <w:lang w:eastAsia="ru-RU"/>
        </w:rPr>
        <w:t>относительное среднеквадратическое отклонение (</w:t>
      </w:r>
      <w:proofErr w:type="spellStart"/>
      <w:r w:rsidRPr="0013431E">
        <w:rPr>
          <w:rFonts w:ascii="Times New Roman" w:hAnsi="Times New Roman"/>
          <w:sz w:val="28"/>
          <w:szCs w:val="28"/>
          <w:lang w:eastAsia="ru-RU"/>
        </w:rPr>
        <w:t>relative</w:t>
      </w:r>
      <w:proofErr w:type="spellEnd"/>
      <w:r w:rsidRPr="0013431E">
        <w:rPr>
          <w:rFonts w:ascii="Times New Roman" w:hAnsi="Times New Roman"/>
          <w:sz w:val="28"/>
          <w:szCs w:val="28"/>
          <w:lang w:eastAsia="ru-RU"/>
        </w:rPr>
        <w:t xml:space="preserve"> </w:t>
      </w:r>
      <w:proofErr w:type="spellStart"/>
      <w:r w:rsidRPr="0013431E">
        <w:rPr>
          <w:rFonts w:ascii="Times New Roman" w:hAnsi="Times New Roman"/>
          <w:sz w:val="28"/>
          <w:szCs w:val="28"/>
          <w:lang w:eastAsia="ru-RU"/>
        </w:rPr>
        <w:t>root</w:t>
      </w:r>
      <w:proofErr w:type="spellEnd"/>
      <w:r w:rsidRPr="0013431E">
        <w:rPr>
          <w:rFonts w:ascii="Times New Roman" w:hAnsi="Times New Roman"/>
          <w:sz w:val="28"/>
          <w:szCs w:val="28"/>
          <w:lang w:eastAsia="ru-RU"/>
        </w:rPr>
        <w:t xml:space="preserve"> </w:t>
      </w:r>
      <w:proofErr w:type="spellStart"/>
      <w:r w:rsidRPr="0013431E">
        <w:rPr>
          <w:rFonts w:ascii="Times New Roman" w:hAnsi="Times New Roman"/>
          <w:sz w:val="28"/>
          <w:szCs w:val="28"/>
          <w:lang w:eastAsia="ru-RU"/>
        </w:rPr>
        <w:t>mean</w:t>
      </w:r>
      <w:proofErr w:type="spellEnd"/>
      <w:r w:rsidRPr="0013431E">
        <w:rPr>
          <w:rFonts w:ascii="Times New Roman" w:hAnsi="Times New Roman"/>
          <w:sz w:val="28"/>
          <w:szCs w:val="28"/>
          <w:lang w:eastAsia="ru-RU"/>
        </w:rPr>
        <w:t xml:space="preserve"> </w:t>
      </w:r>
      <w:proofErr w:type="spellStart"/>
      <w:r w:rsidRPr="0013431E">
        <w:rPr>
          <w:rFonts w:ascii="Times New Roman" w:hAnsi="Times New Roman"/>
          <w:sz w:val="28"/>
          <w:szCs w:val="28"/>
          <w:lang w:eastAsia="ru-RU"/>
        </w:rPr>
        <w:t>squared</w:t>
      </w:r>
      <w:proofErr w:type="spellEnd"/>
      <w:r w:rsidRPr="0013431E">
        <w:rPr>
          <w:rFonts w:ascii="Times New Roman" w:hAnsi="Times New Roman"/>
          <w:sz w:val="28"/>
          <w:szCs w:val="28"/>
          <w:lang w:eastAsia="ru-RU"/>
        </w:rPr>
        <w:t xml:space="preserve"> </w:t>
      </w:r>
      <w:proofErr w:type="spellStart"/>
      <w:r w:rsidRPr="0013431E">
        <w:rPr>
          <w:rFonts w:ascii="Times New Roman" w:hAnsi="Times New Roman"/>
          <w:sz w:val="28"/>
          <w:szCs w:val="28"/>
          <w:lang w:eastAsia="ru-RU"/>
        </w:rPr>
        <w:t>error</w:t>
      </w:r>
      <w:proofErr w:type="spellEnd"/>
      <w:r w:rsidRPr="0013431E">
        <w:rPr>
          <w:rFonts w:ascii="Times New Roman" w:hAnsi="Times New Roman"/>
          <w:sz w:val="28"/>
          <w:szCs w:val="28"/>
          <w:lang w:eastAsia="ru-RU"/>
        </w:rPr>
        <w:t xml:space="preserve">) </w:t>
      </w:r>
      <w:r w:rsidR="001A2A69">
        <w:rPr>
          <w:rFonts w:ascii="Times New Roman" w:hAnsi="Times New Roman"/>
          <w:sz w:val="28"/>
          <w:szCs w:val="28"/>
          <w:lang w:eastAsia="ru-RU"/>
        </w:rPr>
        <w:t>заявленного графика</w:t>
      </w:r>
      <w:r w:rsidR="001A2A69" w:rsidRPr="00F52BF1">
        <w:rPr>
          <w:rFonts w:ascii="Times New Roman" w:hAnsi="Times New Roman"/>
          <w:sz w:val="28"/>
          <w:szCs w:val="28"/>
          <w:lang w:eastAsia="ru-RU"/>
        </w:rPr>
        <w:t xml:space="preserve"> нагрузки </w:t>
      </w:r>
      <w:r w:rsidRPr="0013431E">
        <w:rPr>
          <w:rFonts w:ascii="Times New Roman" w:hAnsi="Times New Roman"/>
          <w:sz w:val="28"/>
          <w:szCs w:val="28"/>
          <w:lang w:eastAsia="ru-RU"/>
        </w:rPr>
        <w:t xml:space="preserve">от потребления электроэнергии для совокупности рассматриваемых </w:t>
      </w:r>
      <w:r w:rsidR="006F098F">
        <w:rPr>
          <w:rFonts w:ascii="Times New Roman" w:hAnsi="Times New Roman"/>
          <w:sz w:val="28"/>
          <w:szCs w:val="28"/>
          <w:lang w:eastAsia="ru-RU"/>
        </w:rPr>
        <w:t xml:space="preserve">часов </w:t>
      </w:r>
      <w:r w:rsidRPr="0013431E">
        <w:rPr>
          <w:rFonts w:ascii="Times New Roman" w:hAnsi="Times New Roman"/>
          <w:sz w:val="28"/>
          <w:szCs w:val="28"/>
          <w:lang w:eastAsia="ru-RU"/>
        </w:rPr>
        <w:t xml:space="preserve">не превышает </w:t>
      </w:r>
      <w:r w:rsidRPr="00E25D21">
        <w:rPr>
          <w:rFonts w:ascii="Times New Roman" w:hAnsi="Times New Roman"/>
          <w:sz w:val="28"/>
          <w:szCs w:val="28"/>
          <w:lang w:eastAsia="ru-RU"/>
        </w:rPr>
        <w:t>0,</w:t>
      </w:r>
      <w:r w:rsidR="00270AAB" w:rsidRPr="000358B7">
        <w:rPr>
          <w:rFonts w:ascii="Times New Roman" w:hAnsi="Times New Roman"/>
          <w:sz w:val="28"/>
          <w:szCs w:val="28"/>
          <w:lang w:eastAsia="ru-RU"/>
        </w:rPr>
        <w:t>2</w:t>
      </w:r>
      <w:r w:rsidRPr="0013431E">
        <w:rPr>
          <w:rFonts w:ascii="Times New Roman" w:hAnsi="Times New Roman"/>
          <w:sz w:val="28"/>
          <w:szCs w:val="28"/>
          <w:lang w:eastAsia="ru-RU"/>
        </w:rPr>
        <w:t xml:space="preserve"> и </w:t>
      </w:r>
    </w:p>
    <w:p w14:paraId="30DBEC09" w14:textId="77777777" w:rsidR="00C54FC8" w:rsidRPr="00236DCE" w:rsidRDefault="00C54FC8" w:rsidP="00C54FC8">
      <w:pPr>
        <w:numPr>
          <w:ilvl w:val="0"/>
          <w:numId w:val="3"/>
        </w:numPr>
        <w:spacing w:after="0" w:line="240" w:lineRule="auto"/>
        <w:ind w:left="1134" w:hanging="283"/>
        <w:jc w:val="both"/>
        <w:rPr>
          <w:rFonts w:ascii="Times New Roman" w:hAnsi="Times New Roman"/>
          <w:sz w:val="28"/>
          <w:szCs w:val="28"/>
          <w:lang w:eastAsia="ru-RU"/>
        </w:rPr>
      </w:pPr>
      <w:r w:rsidRPr="0013431E">
        <w:rPr>
          <w:rFonts w:ascii="Times New Roman" w:hAnsi="Times New Roman"/>
          <w:sz w:val="28"/>
          <w:szCs w:val="28"/>
          <w:lang w:eastAsia="ru-RU"/>
        </w:rPr>
        <w:t>среднеквадратическ</w:t>
      </w:r>
      <w:r w:rsidR="009A554F">
        <w:rPr>
          <w:rFonts w:ascii="Times New Roman" w:hAnsi="Times New Roman"/>
          <w:sz w:val="28"/>
          <w:szCs w:val="28"/>
          <w:lang w:eastAsia="ru-RU"/>
        </w:rPr>
        <w:t>о</w:t>
      </w:r>
      <w:r w:rsidR="003D2D0B">
        <w:rPr>
          <w:rFonts w:ascii="Times New Roman" w:hAnsi="Times New Roman"/>
          <w:sz w:val="28"/>
          <w:szCs w:val="28"/>
          <w:lang w:eastAsia="ru-RU"/>
        </w:rPr>
        <w:t>е</w:t>
      </w:r>
      <w:r w:rsidRPr="0013431E">
        <w:rPr>
          <w:rFonts w:ascii="Times New Roman" w:hAnsi="Times New Roman"/>
          <w:sz w:val="28"/>
          <w:szCs w:val="28"/>
          <w:lang w:eastAsia="ru-RU"/>
        </w:rPr>
        <w:t xml:space="preserve"> отклонени</w:t>
      </w:r>
      <w:r w:rsidR="003D2D0B">
        <w:rPr>
          <w:rFonts w:ascii="Times New Roman" w:hAnsi="Times New Roman"/>
          <w:sz w:val="28"/>
          <w:szCs w:val="28"/>
          <w:lang w:eastAsia="ru-RU"/>
        </w:rPr>
        <w:t>е</w:t>
      </w:r>
      <w:r w:rsidRPr="0013431E">
        <w:rPr>
          <w:rFonts w:ascii="Times New Roman" w:hAnsi="Times New Roman"/>
          <w:sz w:val="28"/>
          <w:szCs w:val="28"/>
          <w:lang w:eastAsia="ru-RU"/>
        </w:rPr>
        <w:t xml:space="preserve"> </w:t>
      </w:r>
      <w:r w:rsidRPr="00F52BF1">
        <w:rPr>
          <w:rFonts w:ascii="Times New Roman" w:hAnsi="Times New Roman"/>
          <w:sz w:val="28"/>
          <w:szCs w:val="28"/>
          <w:lang w:eastAsia="ru-RU"/>
        </w:rPr>
        <w:t>(</w:t>
      </w:r>
      <w:proofErr w:type="spellStart"/>
      <w:r w:rsidRPr="00F52BF1">
        <w:rPr>
          <w:rFonts w:ascii="Times New Roman" w:hAnsi="Times New Roman"/>
          <w:sz w:val="28"/>
          <w:szCs w:val="28"/>
          <w:lang w:eastAsia="ru-RU"/>
        </w:rPr>
        <w:t>root</w:t>
      </w:r>
      <w:proofErr w:type="spellEnd"/>
      <w:r w:rsidRPr="00F52BF1">
        <w:rPr>
          <w:rFonts w:ascii="Times New Roman" w:hAnsi="Times New Roman"/>
          <w:sz w:val="28"/>
          <w:szCs w:val="28"/>
          <w:lang w:eastAsia="ru-RU"/>
        </w:rPr>
        <w:t xml:space="preserve"> </w:t>
      </w:r>
      <w:proofErr w:type="spellStart"/>
      <w:r w:rsidRPr="00F52BF1">
        <w:rPr>
          <w:rFonts w:ascii="Times New Roman" w:hAnsi="Times New Roman"/>
          <w:sz w:val="28"/>
          <w:szCs w:val="28"/>
          <w:lang w:eastAsia="ru-RU"/>
        </w:rPr>
        <w:t>mean</w:t>
      </w:r>
      <w:proofErr w:type="spellEnd"/>
      <w:r w:rsidRPr="00F52BF1">
        <w:rPr>
          <w:rFonts w:ascii="Times New Roman" w:hAnsi="Times New Roman"/>
          <w:sz w:val="28"/>
          <w:szCs w:val="28"/>
          <w:lang w:eastAsia="ru-RU"/>
        </w:rPr>
        <w:t xml:space="preserve"> </w:t>
      </w:r>
      <w:proofErr w:type="spellStart"/>
      <w:r w:rsidRPr="00F52BF1">
        <w:rPr>
          <w:rFonts w:ascii="Times New Roman" w:hAnsi="Times New Roman"/>
          <w:sz w:val="28"/>
          <w:szCs w:val="28"/>
          <w:lang w:eastAsia="ru-RU"/>
        </w:rPr>
        <w:t>squared</w:t>
      </w:r>
      <w:proofErr w:type="spellEnd"/>
      <w:r w:rsidRPr="00F52BF1">
        <w:rPr>
          <w:rFonts w:ascii="Times New Roman" w:hAnsi="Times New Roman"/>
          <w:sz w:val="28"/>
          <w:szCs w:val="28"/>
          <w:lang w:eastAsia="ru-RU"/>
        </w:rPr>
        <w:t xml:space="preserve"> </w:t>
      </w:r>
      <w:proofErr w:type="spellStart"/>
      <w:r w:rsidRPr="00F52BF1">
        <w:rPr>
          <w:rFonts w:ascii="Times New Roman" w:hAnsi="Times New Roman"/>
          <w:sz w:val="28"/>
          <w:szCs w:val="28"/>
          <w:lang w:eastAsia="ru-RU"/>
        </w:rPr>
        <w:t>error</w:t>
      </w:r>
      <w:proofErr w:type="spellEnd"/>
      <w:r w:rsidRPr="00F52BF1">
        <w:rPr>
          <w:rFonts w:ascii="Times New Roman" w:hAnsi="Times New Roman"/>
          <w:sz w:val="28"/>
          <w:szCs w:val="28"/>
          <w:lang w:eastAsia="ru-RU"/>
        </w:rPr>
        <w:t>)</w:t>
      </w:r>
      <w:r w:rsidRPr="00854C56">
        <w:rPr>
          <w:rFonts w:ascii="Times New Roman" w:hAnsi="Times New Roman"/>
          <w:sz w:val="28"/>
          <w:szCs w:val="28"/>
          <w:lang w:eastAsia="ru-RU"/>
        </w:rPr>
        <w:t xml:space="preserve"> </w:t>
      </w:r>
      <w:r w:rsidR="001A2A69">
        <w:rPr>
          <w:rFonts w:ascii="Times New Roman" w:hAnsi="Times New Roman"/>
          <w:sz w:val="28"/>
          <w:szCs w:val="28"/>
          <w:lang w:eastAsia="ru-RU"/>
        </w:rPr>
        <w:t>заявленного графика</w:t>
      </w:r>
      <w:r w:rsidR="001A2A69" w:rsidRPr="00F52BF1">
        <w:rPr>
          <w:rFonts w:ascii="Times New Roman" w:hAnsi="Times New Roman"/>
          <w:sz w:val="28"/>
          <w:szCs w:val="28"/>
          <w:lang w:eastAsia="ru-RU"/>
        </w:rPr>
        <w:t xml:space="preserve"> нагрузки </w:t>
      </w:r>
      <w:r w:rsidRPr="00F52BF1">
        <w:rPr>
          <w:rFonts w:ascii="Times New Roman" w:hAnsi="Times New Roman"/>
          <w:sz w:val="28"/>
          <w:szCs w:val="28"/>
          <w:lang w:eastAsia="ru-RU"/>
        </w:rPr>
        <w:t xml:space="preserve">от потребления электроэнергии </w:t>
      </w:r>
      <w:r w:rsidRPr="0013431E">
        <w:rPr>
          <w:rFonts w:ascii="Times New Roman" w:hAnsi="Times New Roman"/>
          <w:sz w:val="28"/>
          <w:szCs w:val="28"/>
          <w:lang w:eastAsia="ru-RU"/>
        </w:rPr>
        <w:t xml:space="preserve">для совокупности рассматриваемых часов </w:t>
      </w:r>
      <w:r>
        <w:rPr>
          <w:rFonts w:ascii="Times New Roman" w:hAnsi="Times New Roman"/>
          <w:sz w:val="28"/>
          <w:szCs w:val="28"/>
          <w:lang w:eastAsia="ru-RU"/>
        </w:rPr>
        <w:t>не</w:t>
      </w:r>
      <w:r w:rsidRPr="0013431E">
        <w:rPr>
          <w:rFonts w:ascii="Times New Roman" w:hAnsi="Times New Roman"/>
          <w:sz w:val="28"/>
          <w:szCs w:val="28"/>
          <w:lang w:eastAsia="ru-RU"/>
        </w:rPr>
        <w:t xml:space="preserve"> </w:t>
      </w:r>
      <w:r>
        <w:rPr>
          <w:rFonts w:ascii="Times New Roman" w:hAnsi="Times New Roman"/>
          <w:sz w:val="28"/>
          <w:szCs w:val="28"/>
          <w:lang w:eastAsia="ru-RU"/>
        </w:rPr>
        <w:t xml:space="preserve">превышает величину </w:t>
      </w:r>
      <w:r w:rsidRPr="0013431E">
        <w:rPr>
          <w:rFonts w:ascii="Times New Roman" w:hAnsi="Times New Roman"/>
          <w:sz w:val="28"/>
          <w:szCs w:val="28"/>
          <w:lang w:eastAsia="ru-RU"/>
        </w:rPr>
        <w:t>индикативно</w:t>
      </w:r>
      <w:r>
        <w:rPr>
          <w:rFonts w:ascii="Times New Roman" w:hAnsi="Times New Roman"/>
          <w:sz w:val="28"/>
          <w:szCs w:val="28"/>
          <w:lang w:eastAsia="ru-RU"/>
        </w:rPr>
        <w:t>го</w:t>
      </w:r>
      <w:r w:rsidRPr="0013431E">
        <w:rPr>
          <w:rFonts w:ascii="Times New Roman" w:hAnsi="Times New Roman"/>
          <w:sz w:val="28"/>
          <w:szCs w:val="28"/>
          <w:lang w:eastAsia="ru-RU"/>
        </w:rPr>
        <w:t xml:space="preserve"> снижени</w:t>
      </w:r>
      <w:r>
        <w:rPr>
          <w:rFonts w:ascii="Times New Roman" w:hAnsi="Times New Roman"/>
          <w:sz w:val="28"/>
          <w:szCs w:val="28"/>
          <w:lang w:eastAsia="ru-RU"/>
        </w:rPr>
        <w:t>я</w:t>
      </w:r>
      <w:r w:rsidRPr="0013431E">
        <w:rPr>
          <w:rFonts w:ascii="Times New Roman" w:hAnsi="Times New Roman"/>
          <w:sz w:val="28"/>
          <w:szCs w:val="28"/>
          <w:lang w:eastAsia="ru-RU"/>
        </w:rPr>
        <w:t xml:space="preserve"> потреблени</w:t>
      </w:r>
      <w:r>
        <w:rPr>
          <w:rFonts w:ascii="Times New Roman" w:hAnsi="Times New Roman"/>
          <w:sz w:val="28"/>
          <w:szCs w:val="28"/>
          <w:lang w:eastAsia="ru-RU"/>
        </w:rPr>
        <w:t>я</w:t>
      </w:r>
      <w:r w:rsidRPr="0013431E">
        <w:rPr>
          <w:rFonts w:ascii="Times New Roman" w:hAnsi="Times New Roman"/>
          <w:sz w:val="28"/>
          <w:szCs w:val="28"/>
          <w:lang w:eastAsia="ru-RU"/>
        </w:rPr>
        <w:t xml:space="preserve"> энергопринимающего устройства</w:t>
      </w:r>
      <w:r>
        <w:rPr>
          <w:rFonts w:ascii="Times New Roman" w:hAnsi="Times New Roman"/>
          <w:sz w:val="28"/>
          <w:szCs w:val="28"/>
          <w:lang w:eastAsia="ru-RU"/>
        </w:rPr>
        <w:t xml:space="preserve"> (если в составе объекта управления два и более </w:t>
      </w:r>
      <w:r w:rsidRPr="0013431E">
        <w:rPr>
          <w:rFonts w:ascii="Times New Roman" w:hAnsi="Times New Roman"/>
          <w:sz w:val="28"/>
          <w:szCs w:val="28"/>
          <w:lang w:eastAsia="ru-RU"/>
        </w:rPr>
        <w:t>энергопринимающ</w:t>
      </w:r>
      <w:r>
        <w:rPr>
          <w:rFonts w:ascii="Times New Roman" w:hAnsi="Times New Roman"/>
          <w:sz w:val="28"/>
          <w:szCs w:val="28"/>
          <w:lang w:eastAsia="ru-RU"/>
        </w:rPr>
        <w:t>их</w:t>
      </w:r>
      <w:r w:rsidRPr="0013431E">
        <w:rPr>
          <w:rFonts w:ascii="Times New Roman" w:hAnsi="Times New Roman"/>
          <w:sz w:val="28"/>
          <w:szCs w:val="28"/>
          <w:lang w:eastAsia="ru-RU"/>
        </w:rPr>
        <w:t xml:space="preserve"> устройств</w:t>
      </w:r>
      <w:r w:rsidR="000B24BA">
        <w:rPr>
          <w:rFonts w:ascii="Times New Roman" w:hAnsi="Times New Roman"/>
          <w:sz w:val="28"/>
          <w:szCs w:val="28"/>
          <w:lang w:eastAsia="ru-RU"/>
        </w:rPr>
        <w:t>а</w:t>
      </w:r>
      <w:r>
        <w:rPr>
          <w:rFonts w:ascii="Times New Roman" w:hAnsi="Times New Roman"/>
          <w:sz w:val="28"/>
          <w:szCs w:val="28"/>
          <w:lang w:eastAsia="ru-RU"/>
        </w:rPr>
        <w:t>) или объем снижения потребления объекта управления</w:t>
      </w:r>
      <w:r w:rsidRPr="0013431E">
        <w:rPr>
          <w:rFonts w:ascii="Times New Roman" w:hAnsi="Times New Roman"/>
          <w:sz w:val="28"/>
          <w:szCs w:val="28"/>
          <w:lang w:eastAsia="ru-RU"/>
        </w:rPr>
        <w:t xml:space="preserve"> (если в состав</w:t>
      </w:r>
      <w:r>
        <w:rPr>
          <w:rFonts w:ascii="Times New Roman" w:hAnsi="Times New Roman"/>
          <w:sz w:val="28"/>
          <w:szCs w:val="28"/>
          <w:lang w:eastAsia="ru-RU"/>
        </w:rPr>
        <w:t>е</w:t>
      </w:r>
      <w:r w:rsidRPr="0013431E">
        <w:rPr>
          <w:rFonts w:ascii="Times New Roman" w:hAnsi="Times New Roman"/>
          <w:sz w:val="28"/>
          <w:szCs w:val="28"/>
          <w:lang w:eastAsia="ru-RU"/>
        </w:rPr>
        <w:t xml:space="preserve"> объекта управления одно энергопринимающее устройство)</w:t>
      </w:r>
      <w:r>
        <w:rPr>
          <w:rFonts w:ascii="Times New Roman" w:hAnsi="Times New Roman"/>
          <w:sz w:val="28"/>
          <w:szCs w:val="28"/>
        </w:rPr>
        <w:t>.</w:t>
      </w:r>
    </w:p>
    <w:p w14:paraId="7FFADDCC" w14:textId="77777777" w:rsidR="00C54FC8" w:rsidRPr="003919E8" w:rsidRDefault="00C54FC8" w:rsidP="00C54FC8">
      <w:pPr>
        <w:numPr>
          <w:ilvl w:val="1"/>
          <w:numId w:val="21"/>
        </w:numPr>
        <w:spacing w:before="120" w:after="0" w:line="240" w:lineRule="auto"/>
        <w:ind w:left="851" w:hanging="851"/>
        <w:jc w:val="both"/>
        <w:rPr>
          <w:rFonts w:ascii="Times New Roman" w:hAnsi="Times New Roman"/>
          <w:sz w:val="24"/>
          <w:szCs w:val="24"/>
          <w:lang w:eastAsia="ru-RU"/>
        </w:rPr>
      </w:pPr>
      <w:r>
        <w:rPr>
          <w:rFonts w:ascii="Times New Roman" w:hAnsi="Times New Roman"/>
          <w:sz w:val="28"/>
        </w:rPr>
        <w:t>Р</w:t>
      </w:r>
      <w:r w:rsidRPr="00F52BF1">
        <w:rPr>
          <w:rFonts w:ascii="Times New Roman" w:hAnsi="Times New Roman"/>
          <w:sz w:val="28"/>
        </w:rPr>
        <w:t xml:space="preserve">ешение о невозможности применения метода </w:t>
      </w:r>
      <w:r>
        <w:rPr>
          <w:rFonts w:ascii="Times New Roman" w:hAnsi="Times New Roman"/>
          <w:sz w:val="28"/>
        </w:rPr>
        <w:t>«</w:t>
      </w:r>
      <w:r w:rsidR="00BC428A">
        <w:rPr>
          <w:rFonts w:ascii="Times New Roman" w:hAnsi="Times New Roman"/>
          <w:sz w:val="28"/>
        </w:rPr>
        <w:t>заявленный график нагрузки</w:t>
      </w:r>
      <w:r>
        <w:rPr>
          <w:rFonts w:ascii="Times New Roman" w:hAnsi="Times New Roman"/>
          <w:sz w:val="28"/>
        </w:rPr>
        <w:t>»</w:t>
      </w:r>
      <w:r w:rsidRPr="00F52BF1">
        <w:rPr>
          <w:rFonts w:ascii="Times New Roman" w:hAnsi="Times New Roman"/>
          <w:sz w:val="28"/>
        </w:rPr>
        <w:t xml:space="preserve"> для определения объема снижения потребления энергопринимающего устройства</w:t>
      </w:r>
      <w:r>
        <w:rPr>
          <w:rFonts w:ascii="Times New Roman" w:hAnsi="Times New Roman"/>
          <w:sz w:val="28"/>
        </w:rPr>
        <w:t xml:space="preserve"> принимается в случае невыполнения любого из </w:t>
      </w:r>
      <w:r w:rsidRPr="001B6357">
        <w:rPr>
          <w:rFonts w:ascii="Times New Roman" w:hAnsi="Times New Roman"/>
          <w:sz w:val="28"/>
        </w:rPr>
        <w:t xml:space="preserve">указанных в </w:t>
      </w:r>
      <w:hyperlink w:anchor="Приложение3_5_п7_4" w:history="1">
        <w:r w:rsidRPr="008130AB">
          <w:rPr>
            <w:rStyle w:val="a4"/>
            <w:rFonts w:ascii="Times New Roman" w:hAnsi="Times New Roman"/>
            <w:sz w:val="28"/>
          </w:rPr>
          <w:t xml:space="preserve">п. </w:t>
        </w:r>
        <w:r w:rsidR="00BC428A">
          <w:rPr>
            <w:rStyle w:val="a4"/>
            <w:rFonts w:ascii="Times New Roman" w:hAnsi="Times New Roman"/>
            <w:sz w:val="28"/>
          </w:rPr>
          <w:t>7</w:t>
        </w:r>
        <w:r w:rsidRPr="008130AB">
          <w:rPr>
            <w:rStyle w:val="a4"/>
            <w:rFonts w:ascii="Times New Roman" w:hAnsi="Times New Roman"/>
            <w:sz w:val="28"/>
          </w:rPr>
          <w:t>.4</w:t>
        </w:r>
      </w:hyperlink>
      <w:r w:rsidRPr="001B6357">
        <w:rPr>
          <w:rFonts w:ascii="Times New Roman" w:hAnsi="Times New Roman"/>
          <w:sz w:val="28"/>
        </w:rPr>
        <w:t xml:space="preserve"> настоя</w:t>
      </w:r>
      <w:r>
        <w:rPr>
          <w:rFonts w:ascii="Times New Roman" w:hAnsi="Times New Roman"/>
          <w:sz w:val="28"/>
        </w:rPr>
        <w:t>щего Порядка условий</w:t>
      </w:r>
      <w:r w:rsidRPr="00F52BF1">
        <w:rPr>
          <w:rFonts w:ascii="Times New Roman" w:hAnsi="Times New Roman"/>
          <w:sz w:val="28"/>
        </w:rPr>
        <w:t>.</w:t>
      </w:r>
    </w:p>
    <w:p w14:paraId="561BD4B8" w14:textId="77777777" w:rsidR="00C54FC8" w:rsidRPr="00927126" w:rsidRDefault="00C54FC8" w:rsidP="005165CA">
      <w:pPr>
        <w:spacing w:before="120" w:after="0" w:line="240" w:lineRule="auto"/>
        <w:ind w:left="851"/>
        <w:jc w:val="both"/>
        <w:rPr>
          <w:rFonts w:ascii="Times New Roman" w:hAnsi="Times New Roman"/>
          <w:sz w:val="24"/>
          <w:szCs w:val="24"/>
          <w:lang w:eastAsia="ru-RU"/>
        </w:rPr>
      </w:pPr>
    </w:p>
    <w:p w14:paraId="04BC6932" w14:textId="77777777" w:rsidR="001C25D7" w:rsidRPr="002859DA" w:rsidRDefault="001C25D7" w:rsidP="000358B7">
      <w:pPr>
        <w:pStyle w:val="afffb"/>
        <w:spacing w:after="240"/>
      </w:pPr>
      <w:bookmarkStart w:id="125" w:name="Приложение3_6"/>
      <w:bookmarkEnd w:id="125"/>
      <w:r w:rsidRPr="00F52BF1">
        <w:lastRenderedPageBreak/>
        <w:t xml:space="preserve">Приложение </w:t>
      </w:r>
      <w:r>
        <w:t>№</w:t>
      </w:r>
      <w:r w:rsidRPr="00F52BF1">
        <w:t>3.</w:t>
      </w:r>
      <w:r w:rsidR="000C6631">
        <w:t>6</w:t>
      </w:r>
      <w:r w:rsidR="00CC6A3E">
        <w:br/>
      </w:r>
      <w:r w:rsidRPr="00F52BF1">
        <w:t>к Договору оказания услуг</w:t>
      </w:r>
      <w:r w:rsidR="00CC6A3E">
        <w:br/>
      </w:r>
      <w:r w:rsidRPr="00F52BF1">
        <w:t>по управлению спросом</w:t>
      </w:r>
      <w:r w:rsidR="00E043C4">
        <w:t xml:space="preserve"> </w:t>
      </w:r>
      <w:r w:rsidRPr="00F52BF1">
        <w:t>на электрическую энергию</w:t>
      </w:r>
      <w:r w:rsidR="00CC6A3E">
        <w:br/>
      </w:r>
      <w:r w:rsidR="002A16D6" w:rsidRPr="002A16D6">
        <w:t>№</w:t>
      </w:r>
      <w:sdt>
        <w:sdtPr>
          <w:alias w:val="Номер договора"/>
          <w:tag w:val="Номер договора"/>
          <w:id w:val="-1858419232"/>
          <w:placeholder>
            <w:docPart w:val="61C46105A8D3423682BC143CBE512A51"/>
          </w:placeholder>
        </w:sdtPr>
        <w:sdtContent>
          <w:r w:rsidR="002A16D6" w:rsidRPr="002A16D6">
            <w:t>Номер договора</w:t>
          </w:r>
        </w:sdtContent>
      </w:sdt>
      <w:r w:rsidR="002A16D6" w:rsidRPr="002A16D6">
        <w:t xml:space="preserve"> от </w:t>
      </w:r>
      <w:sdt>
        <w:sdtPr>
          <w:alias w:val="Дата документа договора"/>
          <w:tag w:val="Дата документа договора"/>
          <w:id w:val="-2084833265"/>
          <w:placeholder>
            <w:docPart w:val="CB4C34A213744D0396D5A3EE7E9432C7"/>
          </w:placeholder>
        </w:sdtPr>
        <w:sdtContent>
          <w:r w:rsidR="002A16D6" w:rsidRPr="002A16D6">
            <w:t>«дата»_месяц_ 202_ г</w:t>
          </w:r>
        </w:sdtContent>
      </w:sdt>
    </w:p>
    <w:p w14:paraId="4B1C482E" w14:textId="77777777" w:rsidR="00754949" w:rsidRDefault="001C25D7" w:rsidP="001D19F9">
      <w:pPr>
        <w:pStyle w:val="afffd"/>
      </w:pPr>
      <w:r>
        <w:t>П</w:t>
      </w:r>
      <w:r w:rsidRPr="00F52BF1">
        <w:t xml:space="preserve">орядок подтверждения возможности применения метода </w:t>
      </w:r>
    </w:p>
    <w:p w14:paraId="1709DC36" w14:textId="77777777" w:rsidR="001C25D7" w:rsidRPr="005848E6" w:rsidRDefault="00DE2602" w:rsidP="001D19F9">
      <w:pPr>
        <w:pStyle w:val="afffd"/>
      </w:pPr>
      <w:r>
        <w:t>«</w:t>
      </w:r>
      <w:r w:rsidR="001C25D7" w:rsidRPr="00F52BF1">
        <w:t>график базовой нагрузки</w:t>
      </w:r>
      <w:r w:rsidR="002F4B1C">
        <w:t>»</w:t>
      </w:r>
      <w:r w:rsidR="001C25D7" w:rsidRPr="00F52BF1">
        <w:t xml:space="preserve"> для определения объема снижения потребления </w:t>
      </w:r>
      <w:r w:rsidR="001C25D7">
        <w:t>объекта управления</w:t>
      </w:r>
    </w:p>
    <w:p w14:paraId="7051D2BD" w14:textId="77777777" w:rsidR="001C25D7" w:rsidRPr="000C6631" w:rsidRDefault="001C25D7" w:rsidP="000C6631">
      <w:pPr>
        <w:pStyle w:val="ae"/>
        <w:numPr>
          <w:ilvl w:val="0"/>
          <w:numId w:val="53"/>
        </w:numPr>
        <w:spacing w:before="120" w:after="0" w:line="240" w:lineRule="auto"/>
        <w:ind w:left="851" w:hanging="851"/>
        <w:jc w:val="both"/>
        <w:rPr>
          <w:rFonts w:ascii="Times New Roman" w:hAnsi="Times New Roman"/>
          <w:sz w:val="28"/>
        </w:rPr>
      </w:pPr>
      <w:r w:rsidRPr="000C6631">
        <w:rPr>
          <w:rFonts w:ascii="Times New Roman" w:hAnsi="Times New Roman"/>
          <w:sz w:val="28"/>
        </w:rPr>
        <w:t xml:space="preserve">Заказчик не позднее чем за </w:t>
      </w:r>
      <w:r w:rsidR="00A8576B" w:rsidRPr="005165CA">
        <w:rPr>
          <w:rFonts w:ascii="Times New Roman" w:hAnsi="Times New Roman"/>
          <w:sz w:val="28"/>
        </w:rPr>
        <w:t>2</w:t>
      </w:r>
      <w:r w:rsidRPr="000C6631">
        <w:rPr>
          <w:rFonts w:ascii="Times New Roman" w:hAnsi="Times New Roman"/>
          <w:sz w:val="28"/>
        </w:rPr>
        <w:t xml:space="preserve"> рабочих дня до начала расчетного периода осуществляет проверку возможности применения метода </w:t>
      </w:r>
      <w:r w:rsidR="00583BC8">
        <w:rPr>
          <w:rFonts w:ascii="Times New Roman" w:hAnsi="Times New Roman"/>
          <w:sz w:val="28"/>
        </w:rPr>
        <w:t>«</w:t>
      </w:r>
      <w:r w:rsidRPr="000C6631">
        <w:rPr>
          <w:rFonts w:ascii="Times New Roman" w:hAnsi="Times New Roman"/>
          <w:sz w:val="28"/>
        </w:rPr>
        <w:t>график базовой нагрузки</w:t>
      </w:r>
      <w:r w:rsidR="00583BC8">
        <w:rPr>
          <w:rFonts w:ascii="Times New Roman" w:hAnsi="Times New Roman"/>
          <w:sz w:val="28"/>
        </w:rPr>
        <w:t>»</w:t>
      </w:r>
      <w:r w:rsidRPr="000C6631">
        <w:rPr>
          <w:rFonts w:ascii="Times New Roman" w:hAnsi="Times New Roman"/>
          <w:sz w:val="28"/>
        </w:rPr>
        <w:t xml:space="preserve"> для определения объема снижения потребления объекта управления.</w:t>
      </w:r>
    </w:p>
    <w:p w14:paraId="0E0E95AC" w14:textId="77777777" w:rsidR="001C25D7" w:rsidRPr="008A1B87" w:rsidRDefault="001C25D7" w:rsidP="000C6631">
      <w:pPr>
        <w:numPr>
          <w:ilvl w:val="0"/>
          <w:numId w:val="53"/>
        </w:numPr>
        <w:spacing w:before="120" w:after="0" w:line="240" w:lineRule="auto"/>
        <w:ind w:left="851" w:hanging="851"/>
        <w:jc w:val="both"/>
        <w:rPr>
          <w:rFonts w:ascii="Times New Roman" w:hAnsi="Times New Roman"/>
          <w:sz w:val="28"/>
        </w:rPr>
      </w:pPr>
      <w:r w:rsidRPr="008A1B87">
        <w:rPr>
          <w:rFonts w:ascii="Times New Roman" w:hAnsi="Times New Roman"/>
          <w:sz w:val="28"/>
        </w:rPr>
        <w:t xml:space="preserve">По результатам проверки Заказчик принимает решение о возможности (невозможности) применения метода </w:t>
      </w:r>
      <w:r w:rsidR="00583BC8">
        <w:rPr>
          <w:rFonts w:ascii="Times New Roman" w:hAnsi="Times New Roman"/>
          <w:sz w:val="28"/>
        </w:rPr>
        <w:t>«</w:t>
      </w:r>
      <w:r w:rsidRPr="008A1B87">
        <w:rPr>
          <w:rFonts w:ascii="Times New Roman" w:hAnsi="Times New Roman"/>
          <w:sz w:val="28"/>
        </w:rPr>
        <w:t>график базовой нагрузки</w:t>
      </w:r>
      <w:r w:rsidR="00583BC8">
        <w:rPr>
          <w:rFonts w:ascii="Times New Roman" w:hAnsi="Times New Roman"/>
          <w:sz w:val="28"/>
        </w:rPr>
        <w:t>»</w:t>
      </w:r>
      <w:r w:rsidRPr="008A1B87">
        <w:rPr>
          <w:rFonts w:ascii="Times New Roman" w:hAnsi="Times New Roman"/>
          <w:sz w:val="28"/>
        </w:rPr>
        <w:t xml:space="preserve"> для определения объема снижения потребления </w:t>
      </w:r>
      <w:r>
        <w:rPr>
          <w:rFonts w:ascii="Times New Roman" w:hAnsi="Times New Roman"/>
          <w:sz w:val="28"/>
        </w:rPr>
        <w:t xml:space="preserve">объекта управления </w:t>
      </w:r>
      <w:r w:rsidRPr="008A1B87">
        <w:rPr>
          <w:rFonts w:ascii="Times New Roman" w:hAnsi="Times New Roman"/>
          <w:sz w:val="28"/>
        </w:rPr>
        <w:t>в следующем расчетном периоде.</w:t>
      </w:r>
    </w:p>
    <w:p w14:paraId="6090A872" w14:textId="77777777" w:rsidR="001C25D7" w:rsidRPr="00262E00" w:rsidRDefault="001C25D7" w:rsidP="000C6631">
      <w:pPr>
        <w:numPr>
          <w:ilvl w:val="0"/>
          <w:numId w:val="53"/>
        </w:numPr>
        <w:spacing w:before="120" w:after="0" w:line="240" w:lineRule="auto"/>
        <w:ind w:left="851" w:hanging="851"/>
        <w:jc w:val="both"/>
        <w:rPr>
          <w:rFonts w:ascii="Times New Roman" w:hAnsi="Times New Roman"/>
          <w:sz w:val="28"/>
          <w:szCs w:val="28"/>
          <w:lang w:eastAsia="ru-RU"/>
        </w:rPr>
      </w:pPr>
      <w:r>
        <w:rPr>
          <w:rFonts w:ascii="Times New Roman" w:hAnsi="Times New Roman"/>
          <w:sz w:val="28"/>
        </w:rPr>
        <w:t>Результаты проверки направляются Заказчиком Исполнителю в</w:t>
      </w:r>
      <w:r w:rsidRPr="00676935">
        <w:rPr>
          <w:rFonts w:ascii="Times New Roman" w:hAnsi="Times New Roman"/>
          <w:sz w:val="28"/>
          <w:szCs w:val="28"/>
        </w:rPr>
        <w:t xml:space="preserve"> порядке, установленном </w:t>
      </w:r>
      <w:hyperlink w:anchor="Приложение4" w:history="1">
        <w:r w:rsidRPr="008130AB">
          <w:rPr>
            <w:rStyle w:val="a4"/>
            <w:rFonts w:ascii="Times New Roman" w:hAnsi="Times New Roman"/>
            <w:sz w:val="28"/>
            <w:szCs w:val="28"/>
          </w:rPr>
          <w:t>Приложением №4</w:t>
        </w:r>
      </w:hyperlink>
      <w:r w:rsidRPr="00676935">
        <w:rPr>
          <w:rFonts w:ascii="Times New Roman" w:hAnsi="Times New Roman"/>
          <w:sz w:val="28"/>
          <w:szCs w:val="28"/>
        </w:rPr>
        <w:t xml:space="preserve"> к </w:t>
      </w:r>
      <w:r w:rsidRPr="00676935">
        <w:rPr>
          <w:rFonts w:ascii="Times New Roman" w:hAnsi="Times New Roman"/>
          <w:sz w:val="28"/>
          <w:szCs w:val="28"/>
          <w:lang w:eastAsia="ru-RU"/>
        </w:rPr>
        <w:t>Договору</w:t>
      </w:r>
      <w:r>
        <w:rPr>
          <w:rFonts w:ascii="Times New Roman" w:hAnsi="Times New Roman"/>
          <w:sz w:val="28"/>
          <w:szCs w:val="28"/>
          <w:lang w:eastAsia="ru-RU"/>
        </w:rPr>
        <w:t>.</w:t>
      </w:r>
    </w:p>
    <w:p w14:paraId="289B09C3" w14:textId="77777777" w:rsidR="001C25D7" w:rsidRDefault="001C25D7" w:rsidP="00473CBD">
      <w:pPr>
        <w:numPr>
          <w:ilvl w:val="0"/>
          <w:numId w:val="53"/>
        </w:numPr>
        <w:spacing w:before="120" w:after="0" w:line="240" w:lineRule="auto"/>
        <w:ind w:left="851" w:hanging="851"/>
        <w:jc w:val="both"/>
        <w:rPr>
          <w:rFonts w:ascii="Times New Roman" w:hAnsi="Times New Roman"/>
          <w:sz w:val="28"/>
          <w:szCs w:val="28"/>
          <w:lang w:eastAsia="ru-RU"/>
        </w:rPr>
      </w:pPr>
      <w:r w:rsidRPr="00F52BF1">
        <w:rPr>
          <w:rFonts w:ascii="Times New Roman" w:hAnsi="Times New Roman"/>
          <w:sz w:val="28"/>
        </w:rPr>
        <w:t xml:space="preserve">В случае если в результате проверки принято решение о невозможности применения метода </w:t>
      </w:r>
      <w:r w:rsidR="00583BC8">
        <w:rPr>
          <w:rFonts w:ascii="Times New Roman" w:hAnsi="Times New Roman"/>
          <w:sz w:val="28"/>
        </w:rPr>
        <w:t>«</w:t>
      </w:r>
      <w:r w:rsidRPr="00F52BF1">
        <w:rPr>
          <w:rFonts w:ascii="Times New Roman" w:hAnsi="Times New Roman"/>
          <w:sz w:val="28"/>
        </w:rPr>
        <w:t>график базовой нагрузки</w:t>
      </w:r>
      <w:r w:rsidR="00583BC8">
        <w:rPr>
          <w:rFonts w:ascii="Times New Roman" w:hAnsi="Times New Roman"/>
          <w:sz w:val="28"/>
        </w:rPr>
        <w:t>»</w:t>
      </w:r>
      <w:r w:rsidRPr="00F52BF1">
        <w:rPr>
          <w:rFonts w:ascii="Times New Roman" w:hAnsi="Times New Roman"/>
          <w:sz w:val="28"/>
        </w:rPr>
        <w:t xml:space="preserve"> для определения объема снижения потребления </w:t>
      </w:r>
      <w:r>
        <w:rPr>
          <w:rFonts w:ascii="Times New Roman" w:hAnsi="Times New Roman"/>
          <w:sz w:val="28"/>
        </w:rPr>
        <w:t>объекта управления</w:t>
      </w:r>
      <w:r w:rsidRPr="00F52BF1">
        <w:rPr>
          <w:rFonts w:ascii="Times New Roman" w:hAnsi="Times New Roman"/>
          <w:sz w:val="28"/>
        </w:rPr>
        <w:t xml:space="preserve">, </w:t>
      </w:r>
      <w:r>
        <w:rPr>
          <w:rFonts w:ascii="Times New Roman" w:hAnsi="Times New Roman"/>
          <w:sz w:val="28"/>
        </w:rPr>
        <w:t xml:space="preserve">объект управления </w:t>
      </w:r>
      <w:r w:rsidRPr="00F52BF1">
        <w:rPr>
          <w:rFonts w:ascii="Times New Roman" w:hAnsi="Times New Roman"/>
          <w:sz w:val="28"/>
        </w:rPr>
        <w:t xml:space="preserve">признается неготовым к снижению потребления независимо от информации, приведенной Исполнителем в уведомлении о готовности объекта управления к снижению потребления в каждые сутки, начиная с </w:t>
      </w:r>
      <w:r w:rsidR="00BF03D9">
        <w:rPr>
          <w:rFonts w:ascii="Times New Roman" w:hAnsi="Times New Roman"/>
          <w:sz w:val="28"/>
        </w:rPr>
        <w:t>первых суток расчетного периода, в отношении которого была проведена проверка</w:t>
      </w:r>
      <w:r w:rsidRPr="00F52BF1">
        <w:rPr>
          <w:rFonts w:ascii="Times New Roman" w:hAnsi="Times New Roman"/>
          <w:sz w:val="28"/>
        </w:rPr>
        <w:t>, до</w:t>
      </w:r>
      <w:r w:rsidR="00CE0A2B">
        <w:rPr>
          <w:rFonts w:ascii="Times New Roman" w:hAnsi="Times New Roman"/>
          <w:sz w:val="28"/>
          <w:szCs w:val="28"/>
          <w:lang w:eastAsia="ru-RU"/>
        </w:rPr>
        <w:t xml:space="preserve"> </w:t>
      </w:r>
      <w:r w:rsidRPr="00473CBD">
        <w:rPr>
          <w:rFonts w:ascii="Times New Roman" w:hAnsi="Times New Roman"/>
          <w:sz w:val="28"/>
          <w:szCs w:val="28"/>
          <w:lang w:eastAsia="ru-RU"/>
        </w:rPr>
        <w:t>суток, начиная с которых используется метод определения объема снижения потребления</w:t>
      </w:r>
      <w:r w:rsidRPr="00DC3981">
        <w:rPr>
          <w:rFonts w:ascii="Times New Roman" w:hAnsi="Times New Roman"/>
          <w:sz w:val="28"/>
          <w:szCs w:val="28"/>
          <w:lang w:eastAsia="ru-RU"/>
        </w:rPr>
        <w:t xml:space="preserve"> отдельно по</w:t>
      </w:r>
      <w:r w:rsidRPr="00C715DE">
        <w:rPr>
          <w:rFonts w:ascii="Times New Roman" w:hAnsi="Times New Roman"/>
          <w:sz w:val="28"/>
          <w:szCs w:val="28"/>
          <w:lang w:eastAsia="ru-RU"/>
        </w:rPr>
        <w:t xml:space="preserve"> энергопринимающим </w:t>
      </w:r>
      <w:r w:rsidR="00C265B9" w:rsidRPr="00C715DE">
        <w:rPr>
          <w:rFonts w:ascii="Times New Roman" w:hAnsi="Times New Roman"/>
          <w:sz w:val="28"/>
          <w:szCs w:val="28"/>
          <w:lang w:eastAsia="ru-RU"/>
        </w:rPr>
        <w:t>устройства</w:t>
      </w:r>
      <w:r w:rsidR="00C265B9" w:rsidRPr="00B41A02">
        <w:rPr>
          <w:rFonts w:ascii="Times New Roman" w:hAnsi="Times New Roman"/>
          <w:sz w:val="28"/>
          <w:szCs w:val="28"/>
          <w:lang w:eastAsia="ru-RU"/>
        </w:rPr>
        <w:t>м</w:t>
      </w:r>
      <w:r w:rsidR="00C265B9">
        <w:rPr>
          <w:rFonts w:ascii="Times New Roman" w:hAnsi="Times New Roman"/>
          <w:sz w:val="28"/>
          <w:szCs w:val="28"/>
          <w:lang w:eastAsia="ru-RU"/>
        </w:rPr>
        <w:t>.</w:t>
      </w:r>
    </w:p>
    <w:p w14:paraId="5ED24A57" w14:textId="77777777" w:rsidR="00473CBD" w:rsidRPr="00C60886" w:rsidRDefault="00473CBD" w:rsidP="00C60886">
      <w:pPr>
        <w:numPr>
          <w:ilvl w:val="0"/>
          <w:numId w:val="53"/>
        </w:numPr>
        <w:spacing w:before="120" w:after="0" w:line="240" w:lineRule="auto"/>
        <w:ind w:left="851" w:hanging="851"/>
        <w:jc w:val="both"/>
        <w:rPr>
          <w:rFonts w:ascii="Times New Roman" w:hAnsi="Times New Roman"/>
          <w:sz w:val="28"/>
        </w:rPr>
      </w:pPr>
      <w:r w:rsidRPr="00F52BF1">
        <w:rPr>
          <w:rFonts w:ascii="Times New Roman" w:hAnsi="Times New Roman"/>
          <w:sz w:val="28"/>
        </w:rPr>
        <w:t xml:space="preserve">В случае принятия Заказчиком решения о невозможности применения метода </w:t>
      </w:r>
      <w:r>
        <w:rPr>
          <w:rFonts w:ascii="Times New Roman" w:hAnsi="Times New Roman"/>
          <w:sz w:val="28"/>
        </w:rPr>
        <w:t>«</w:t>
      </w:r>
      <w:r w:rsidRPr="00F52BF1">
        <w:rPr>
          <w:rFonts w:ascii="Times New Roman" w:hAnsi="Times New Roman"/>
          <w:sz w:val="28"/>
        </w:rPr>
        <w:t>график базовой нагрузки</w:t>
      </w:r>
      <w:r>
        <w:rPr>
          <w:rFonts w:ascii="Times New Roman" w:hAnsi="Times New Roman"/>
          <w:sz w:val="28"/>
        </w:rPr>
        <w:t>»</w:t>
      </w:r>
      <w:r w:rsidRPr="00F52BF1">
        <w:rPr>
          <w:rFonts w:ascii="Times New Roman" w:hAnsi="Times New Roman"/>
          <w:sz w:val="28"/>
        </w:rPr>
        <w:t xml:space="preserve"> для определения объема снижения потребления </w:t>
      </w:r>
      <w:r w:rsidR="00863089">
        <w:rPr>
          <w:rFonts w:ascii="Times New Roman" w:hAnsi="Times New Roman"/>
          <w:sz w:val="28"/>
        </w:rPr>
        <w:t>объекта управления</w:t>
      </w:r>
      <w:r w:rsidRPr="00F52BF1">
        <w:rPr>
          <w:rFonts w:ascii="Times New Roman" w:hAnsi="Times New Roman"/>
          <w:sz w:val="28"/>
        </w:rPr>
        <w:t xml:space="preserve"> Исполнитель вправе</w:t>
      </w:r>
      <w:r>
        <w:rPr>
          <w:rFonts w:ascii="Times New Roman" w:hAnsi="Times New Roman"/>
          <w:sz w:val="28"/>
        </w:rPr>
        <w:t xml:space="preserve"> </w:t>
      </w:r>
      <w:r w:rsidR="00D42AC3">
        <w:rPr>
          <w:rFonts w:ascii="Times New Roman" w:hAnsi="Times New Roman"/>
          <w:sz w:val="28"/>
        </w:rPr>
        <w:t>и</w:t>
      </w:r>
      <w:r w:rsidRPr="00E1311F">
        <w:rPr>
          <w:rFonts w:ascii="Times New Roman" w:hAnsi="Times New Roman"/>
          <w:sz w:val="28"/>
        </w:rPr>
        <w:t>нициировать подтверждение возможности определения объема снижения потребления отдельно по энергопринимающим устройствам в составе объекта управления (не более 1 раза за период действия Договора).</w:t>
      </w:r>
      <w:r w:rsidR="00D42AC3" w:rsidRPr="00C60886">
        <w:rPr>
          <w:rFonts w:ascii="Times New Roman" w:hAnsi="Times New Roman"/>
          <w:sz w:val="28"/>
        </w:rPr>
        <w:t xml:space="preserve"> </w:t>
      </w:r>
      <w:r w:rsidR="00D42AC3">
        <w:rPr>
          <w:rFonts w:ascii="Times New Roman" w:hAnsi="Times New Roman"/>
          <w:sz w:val="28"/>
        </w:rPr>
        <w:t xml:space="preserve">Расчет проводится в соответствии с </w:t>
      </w:r>
      <w:hyperlink w:anchor="Приложение3_5_п6_1" w:history="1">
        <w:r w:rsidR="00D42AC3" w:rsidRPr="00D42AC3">
          <w:rPr>
            <w:rStyle w:val="a4"/>
            <w:rFonts w:ascii="Times New Roman" w:hAnsi="Times New Roman"/>
            <w:sz w:val="28"/>
          </w:rPr>
          <w:t>п. 6.1</w:t>
        </w:r>
      </w:hyperlink>
      <w:r w:rsidR="00D42AC3">
        <w:rPr>
          <w:rFonts w:ascii="Times New Roman" w:hAnsi="Times New Roman"/>
          <w:sz w:val="28"/>
        </w:rPr>
        <w:t xml:space="preserve"> Приложения №3.5</w:t>
      </w:r>
      <w:r w:rsidR="00C951B0">
        <w:rPr>
          <w:rFonts w:ascii="Times New Roman" w:hAnsi="Times New Roman"/>
          <w:sz w:val="28"/>
        </w:rPr>
        <w:t xml:space="preserve"> к</w:t>
      </w:r>
      <w:r w:rsidR="00D42AC3">
        <w:rPr>
          <w:rFonts w:ascii="Times New Roman" w:hAnsi="Times New Roman"/>
          <w:sz w:val="28"/>
        </w:rPr>
        <w:t xml:space="preserve"> Договор</w:t>
      </w:r>
      <w:r w:rsidR="00C951B0">
        <w:rPr>
          <w:rFonts w:ascii="Times New Roman" w:hAnsi="Times New Roman"/>
          <w:sz w:val="28"/>
        </w:rPr>
        <w:t>у</w:t>
      </w:r>
      <w:r w:rsidR="00D42AC3">
        <w:rPr>
          <w:rFonts w:ascii="Times New Roman" w:hAnsi="Times New Roman"/>
          <w:sz w:val="28"/>
        </w:rPr>
        <w:t>.</w:t>
      </w:r>
    </w:p>
    <w:p w14:paraId="447AD6E7" w14:textId="77777777" w:rsidR="001C25D7" w:rsidRPr="00F52BF1" w:rsidRDefault="001C25D7" w:rsidP="000C6631">
      <w:pPr>
        <w:numPr>
          <w:ilvl w:val="0"/>
          <w:numId w:val="53"/>
        </w:numPr>
        <w:spacing w:before="120" w:after="0" w:line="240" w:lineRule="auto"/>
        <w:ind w:left="851" w:hanging="851"/>
        <w:jc w:val="both"/>
        <w:rPr>
          <w:rFonts w:ascii="Times New Roman" w:hAnsi="Times New Roman"/>
          <w:sz w:val="28"/>
        </w:rPr>
      </w:pPr>
      <w:bookmarkStart w:id="126" w:name="Приложение3_6_п5_1"/>
      <w:bookmarkStart w:id="127" w:name="Приложение3_6_п5_2"/>
      <w:bookmarkStart w:id="128" w:name="Приложение3_6_п6"/>
      <w:bookmarkEnd w:id="126"/>
      <w:bookmarkEnd w:id="127"/>
      <w:r w:rsidRPr="00F52BF1">
        <w:rPr>
          <w:rFonts w:ascii="Times New Roman" w:hAnsi="Times New Roman"/>
          <w:sz w:val="28"/>
        </w:rPr>
        <w:t>Порядок проведения проверки</w:t>
      </w:r>
      <w:r>
        <w:rPr>
          <w:rFonts w:ascii="Times New Roman" w:hAnsi="Times New Roman"/>
          <w:sz w:val="28"/>
        </w:rPr>
        <w:t xml:space="preserve"> </w:t>
      </w:r>
      <w:r w:rsidRPr="00F52BF1">
        <w:rPr>
          <w:rFonts w:ascii="Times New Roman" w:hAnsi="Times New Roman"/>
          <w:sz w:val="28"/>
        </w:rPr>
        <w:t>возмож</w:t>
      </w:r>
      <w:bookmarkEnd w:id="128"/>
      <w:r w:rsidRPr="00F52BF1">
        <w:rPr>
          <w:rFonts w:ascii="Times New Roman" w:hAnsi="Times New Roman"/>
          <w:sz w:val="28"/>
        </w:rPr>
        <w:t xml:space="preserve">ности применения метода </w:t>
      </w:r>
      <w:r w:rsidR="00583BC8">
        <w:rPr>
          <w:rFonts w:ascii="Times New Roman" w:hAnsi="Times New Roman"/>
          <w:sz w:val="28"/>
        </w:rPr>
        <w:t>«</w:t>
      </w:r>
      <w:r w:rsidRPr="00F52BF1">
        <w:rPr>
          <w:rFonts w:ascii="Times New Roman" w:hAnsi="Times New Roman"/>
          <w:sz w:val="28"/>
        </w:rPr>
        <w:t>график базовой нагрузки</w:t>
      </w:r>
      <w:r w:rsidR="00583BC8">
        <w:rPr>
          <w:rFonts w:ascii="Times New Roman" w:hAnsi="Times New Roman"/>
          <w:sz w:val="28"/>
        </w:rPr>
        <w:t>»</w:t>
      </w:r>
      <w:r w:rsidRPr="00F52BF1">
        <w:rPr>
          <w:rFonts w:ascii="Times New Roman" w:hAnsi="Times New Roman"/>
          <w:sz w:val="28"/>
        </w:rPr>
        <w:t xml:space="preserve"> для определения объема снижения потребления </w:t>
      </w:r>
      <w:r>
        <w:rPr>
          <w:rFonts w:ascii="Times New Roman" w:hAnsi="Times New Roman"/>
          <w:sz w:val="28"/>
        </w:rPr>
        <w:t>объекта управления</w:t>
      </w:r>
      <w:r w:rsidRPr="00F52BF1">
        <w:rPr>
          <w:rFonts w:ascii="Times New Roman" w:hAnsi="Times New Roman"/>
          <w:sz w:val="28"/>
        </w:rPr>
        <w:t>:</w:t>
      </w:r>
    </w:p>
    <w:p w14:paraId="379339F4" w14:textId="77777777" w:rsidR="001A72DF" w:rsidRPr="00D55CF2" w:rsidRDefault="001A72DF" w:rsidP="00D55CF2">
      <w:pPr>
        <w:pStyle w:val="ae"/>
        <w:numPr>
          <w:ilvl w:val="1"/>
          <w:numId w:val="56"/>
        </w:numPr>
        <w:spacing w:before="120" w:after="0" w:line="240" w:lineRule="auto"/>
        <w:ind w:left="851" w:hanging="851"/>
        <w:jc w:val="both"/>
        <w:rPr>
          <w:rFonts w:ascii="Times New Roman" w:hAnsi="Times New Roman"/>
          <w:sz w:val="28"/>
        </w:rPr>
      </w:pPr>
      <w:bookmarkStart w:id="129" w:name="Приложение3_6_п6_1"/>
      <w:bookmarkEnd w:id="129"/>
      <w:r w:rsidRPr="00D55CF2">
        <w:rPr>
          <w:rFonts w:ascii="Times New Roman" w:hAnsi="Times New Roman"/>
          <w:sz w:val="28"/>
        </w:rPr>
        <w:t>Для проверки осуществляется расчет графиков базовой нагрузки для всех рабочих дней в расчетном периоде, в отношении которых Исполнитель уведомил о готовности</w:t>
      </w:r>
      <w:r w:rsidR="00D55CF2" w:rsidRPr="00D55CF2">
        <w:rPr>
          <w:rFonts w:ascii="Times New Roman" w:hAnsi="Times New Roman"/>
          <w:sz w:val="28"/>
        </w:rPr>
        <w:t xml:space="preserve"> одинакового перечня</w:t>
      </w:r>
      <w:r w:rsidRPr="00D55CF2">
        <w:rPr>
          <w:rFonts w:ascii="Times New Roman" w:hAnsi="Times New Roman"/>
          <w:sz w:val="28"/>
        </w:rPr>
        <w:t xml:space="preserve"> энергопринимающ</w:t>
      </w:r>
      <w:r w:rsidR="00D55CF2" w:rsidRPr="00D55CF2">
        <w:rPr>
          <w:rFonts w:ascii="Times New Roman" w:hAnsi="Times New Roman"/>
          <w:sz w:val="28"/>
        </w:rPr>
        <w:t>их</w:t>
      </w:r>
      <w:r w:rsidRPr="00D55CF2">
        <w:rPr>
          <w:rFonts w:ascii="Times New Roman" w:hAnsi="Times New Roman"/>
          <w:sz w:val="28"/>
        </w:rPr>
        <w:t xml:space="preserve"> устройств в составе объекта управления к снижению потребления и в отношении которых такие графики базовой </w:t>
      </w:r>
      <w:r w:rsidRPr="00D55CF2">
        <w:rPr>
          <w:rFonts w:ascii="Times New Roman" w:hAnsi="Times New Roman"/>
          <w:sz w:val="28"/>
        </w:rPr>
        <w:lastRenderedPageBreak/>
        <w:t xml:space="preserve">нагрузки могут быть рассчитаны в соответствии с </w:t>
      </w:r>
      <w:hyperlink w:anchor="Приложение3_1" w:history="1">
        <w:r w:rsidRPr="00D55CF2">
          <w:rPr>
            <w:rStyle w:val="a4"/>
            <w:rFonts w:ascii="Times New Roman" w:hAnsi="Times New Roman"/>
            <w:sz w:val="28"/>
          </w:rPr>
          <w:t xml:space="preserve">Приложением </w:t>
        </w:r>
        <w:r w:rsidR="00C00BB3">
          <w:rPr>
            <w:rStyle w:val="a4"/>
            <w:rFonts w:ascii="Times New Roman" w:hAnsi="Times New Roman"/>
            <w:sz w:val="28"/>
          </w:rPr>
          <w:t>№</w:t>
        </w:r>
        <w:r w:rsidRPr="00D55CF2">
          <w:rPr>
            <w:rStyle w:val="a4"/>
            <w:rFonts w:ascii="Times New Roman" w:hAnsi="Times New Roman"/>
            <w:sz w:val="28"/>
          </w:rPr>
          <w:t>3.1</w:t>
        </w:r>
      </w:hyperlink>
      <w:r w:rsidRPr="00D55CF2">
        <w:rPr>
          <w:rFonts w:ascii="Times New Roman" w:hAnsi="Times New Roman"/>
          <w:sz w:val="28"/>
        </w:rPr>
        <w:t xml:space="preserve"> к Договору, за исключением дней событий управления спросом, но не менее 10 графиков базовой нагрузки. Если количество рассчитанных графиков базовой нагрузки составляет менее 10, в расчет следует включить необходимое количество графиков базовой нагрузки, рассчитанных в отношении последовательных дней предыдущего расчетного периода, начиная с конца предыдущего расчетного периода, но не более 3 графиков базовой нагрузки. Если в расчетном периоде количество рассчитанных графиков базовой нагрузки</w:t>
      </w:r>
      <w:r w:rsidR="00D55CF2" w:rsidRPr="00D55CF2">
        <w:rPr>
          <w:rFonts w:ascii="Times New Roman" w:hAnsi="Times New Roman"/>
          <w:sz w:val="28"/>
        </w:rPr>
        <w:t xml:space="preserve"> в отношении одинакового перечня</w:t>
      </w:r>
      <w:r w:rsidRPr="00D55CF2">
        <w:rPr>
          <w:rFonts w:ascii="Times New Roman" w:hAnsi="Times New Roman"/>
          <w:sz w:val="28"/>
        </w:rPr>
        <w:t xml:space="preserve"> энергопринимающ</w:t>
      </w:r>
      <w:r w:rsidR="00D55CF2" w:rsidRPr="00D55CF2">
        <w:rPr>
          <w:rFonts w:ascii="Times New Roman" w:hAnsi="Times New Roman"/>
          <w:sz w:val="28"/>
        </w:rPr>
        <w:t>их</w:t>
      </w:r>
      <w:r w:rsidRPr="00D55CF2">
        <w:rPr>
          <w:rFonts w:ascii="Times New Roman" w:hAnsi="Times New Roman"/>
          <w:sz w:val="28"/>
        </w:rPr>
        <w:t xml:space="preserve"> устройств составило менее 7, то </w:t>
      </w:r>
      <w:r w:rsidRPr="00B57090">
        <w:rPr>
          <w:rFonts w:ascii="Times New Roman" w:hAnsi="Times New Roman"/>
          <w:sz w:val="28"/>
        </w:rPr>
        <w:t xml:space="preserve">проверка </w:t>
      </w:r>
      <w:r w:rsidRPr="00D55CF2">
        <w:rPr>
          <w:rFonts w:ascii="Times New Roman" w:hAnsi="Times New Roman"/>
          <w:sz w:val="28"/>
        </w:rPr>
        <w:t>не проводится.</w:t>
      </w:r>
    </w:p>
    <w:p w14:paraId="26231DE8" w14:textId="77777777" w:rsidR="001C25D7" w:rsidRPr="000C6631" w:rsidRDefault="001C25D7" w:rsidP="000C6631">
      <w:pPr>
        <w:pStyle w:val="ae"/>
        <w:numPr>
          <w:ilvl w:val="1"/>
          <w:numId w:val="56"/>
        </w:numPr>
        <w:spacing w:before="120" w:after="0" w:line="240" w:lineRule="auto"/>
        <w:ind w:left="851" w:hanging="851"/>
        <w:jc w:val="both"/>
        <w:rPr>
          <w:rFonts w:ascii="Times New Roman" w:hAnsi="Times New Roman"/>
          <w:sz w:val="28"/>
          <w:szCs w:val="28"/>
        </w:rPr>
      </w:pPr>
      <w:bookmarkStart w:id="130" w:name="Приложение3_6_п6_2"/>
      <w:bookmarkEnd w:id="130"/>
      <w:r w:rsidRPr="000C6631">
        <w:rPr>
          <w:rFonts w:ascii="Times New Roman" w:hAnsi="Times New Roman"/>
          <w:sz w:val="28"/>
        </w:rPr>
        <w:t xml:space="preserve">Для совокупности дней, </w:t>
      </w:r>
      <w:r w:rsidRPr="00644464">
        <w:rPr>
          <w:rFonts w:ascii="Times New Roman" w:hAnsi="Times New Roman"/>
          <w:sz w:val="28"/>
        </w:rPr>
        <w:t xml:space="preserve">указанных в </w:t>
      </w:r>
      <w:hyperlink w:anchor="Приложение3_6_п6_1" w:history="1">
        <w:r w:rsidRPr="008130AB">
          <w:rPr>
            <w:rStyle w:val="a4"/>
            <w:rFonts w:ascii="Times New Roman" w:hAnsi="Times New Roman" w:cs="Calibri"/>
            <w:sz w:val="28"/>
          </w:rPr>
          <w:t>п. 6.1</w:t>
        </w:r>
      </w:hyperlink>
      <w:r w:rsidRPr="00644464">
        <w:rPr>
          <w:rFonts w:ascii="Times New Roman" w:hAnsi="Times New Roman"/>
          <w:sz w:val="28"/>
        </w:rPr>
        <w:t xml:space="preserve"> нас</w:t>
      </w:r>
      <w:r w:rsidRPr="000C6631">
        <w:rPr>
          <w:rFonts w:ascii="Times New Roman" w:hAnsi="Times New Roman"/>
          <w:sz w:val="28"/>
        </w:rPr>
        <w:t xml:space="preserve">тоящего </w:t>
      </w:r>
      <w:r w:rsidR="004D5577">
        <w:rPr>
          <w:rFonts w:ascii="Times New Roman" w:hAnsi="Times New Roman"/>
          <w:sz w:val="28"/>
        </w:rPr>
        <w:t>Порядка</w:t>
      </w:r>
      <w:r w:rsidRPr="000C6631">
        <w:rPr>
          <w:rFonts w:ascii="Times New Roman" w:hAnsi="Times New Roman"/>
          <w:sz w:val="28"/>
        </w:rPr>
        <w:t>, рассчитать:</w:t>
      </w:r>
    </w:p>
    <w:p w14:paraId="2C3F2613" w14:textId="77777777" w:rsidR="001C25D7" w:rsidRPr="00F52BF1" w:rsidRDefault="001C25D7" w:rsidP="001C25D7">
      <w:pPr>
        <w:numPr>
          <w:ilvl w:val="0"/>
          <w:numId w:val="3"/>
        </w:numPr>
        <w:spacing w:after="0" w:line="240" w:lineRule="auto"/>
        <w:ind w:left="1134" w:hanging="283"/>
        <w:jc w:val="both"/>
        <w:rPr>
          <w:rFonts w:ascii="Times New Roman" w:hAnsi="Times New Roman"/>
          <w:sz w:val="28"/>
          <w:szCs w:val="28"/>
          <w:lang w:eastAsia="ru-RU"/>
        </w:rPr>
      </w:pPr>
      <w:r w:rsidRPr="00F52BF1">
        <w:rPr>
          <w:rFonts w:ascii="Times New Roman" w:hAnsi="Times New Roman"/>
          <w:sz w:val="28"/>
          <w:szCs w:val="28"/>
          <w:lang w:eastAsia="ru-RU"/>
        </w:rPr>
        <w:t>графики базовой нагрузки</w:t>
      </w:r>
      <w:r>
        <w:rPr>
          <w:rFonts w:ascii="Times New Roman" w:hAnsi="Times New Roman"/>
          <w:sz w:val="28"/>
          <w:szCs w:val="28"/>
          <w:lang w:eastAsia="ru-RU"/>
        </w:rPr>
        <w:t xml:space="preserve"> объекта управления</w:t>
      </w:r>
      <w:r w:rsidRPr="00F52BF1">
        <w:rPr>
          <w:rFonts w:ascii="Times New Roman" w:hAnsi="Times New Roman"/>
          <w:sz w:val="28"/>
          <w:szCs w:val="28"/>
          <w:lang w:eastAsia="ru-RU"/>
        </w:rPr>
        <w:t xml:space="preserve"> </w:t>
      </w:r>
      <w:r w:rsidRPr="00F52BF1">
        <w:rPr>
          <w:rFonts w:ascii="Times New Roman" w:hAnsi="Times New Roman"/>
          <w:sz w:val="28"/>
        </w:rPr>
        <w:t xml:space="preserve">для каждого из вариантов подстройки, предусмотренных </w:t>
      </w:r>
      <w:hyperlink w:anchor="Приложение3_2_п3_4" w:history="1">
        <w:r w:rsidRPr="008130AB">
          <w:rPr>
            <w:rStyle w:val="a4"/>
            <w:rFonts w:ascii="Times New Roman" w:hAnsi="Times New Roman"/>
            <w:sz w:val="28"/>
          </w:rPr>
          <w:t>п. 3.4</w:t>
        </w:r>
      </w:hyperlink>
      <w:r w:rsidRPr="00644464">
        <w:rPr>
          <w:rFonts w:ascii="Times New Roman" w:hAnsi="Times New Roman"/>
          <w:sz w:val="28"/>
        </w:rPr>
        <w:t xml:space="preserve"> Приложения №3.2</w:t>
      </w:r>
      <w:r w:rsidRPr="00F52BF1">
        <w:rPr>
          <w:rFonts w:ascii="Times New Roman" w:hAnsi="Times New Roman"/>
          <w:sz w:val="28"/>
        </w:rPr>
        <w:t xml:space="preserve"> к Договору. Дальнейшие расчеты проводятся для каждого варианта подстройки отдельно;</w:t>
      </w:r>
    </w:p>
    <w:p w14:paraId="0DA463BF" w14:textId="77777777" w:rsidR="001C25D7" w:rsidRPr="00F52BF1" w:rsidRDefault="001C25D7" w:rsidP="001C25D7">
      <w:pPr>
        <w:numPr>
          <w:ilvl w:val="0"/>
          <w:numId w:val="3"/>
        </w:numPr>
        <w:spacing w:after="0" w:line="240" w:lineRule="auto"/>
        <w:ind w:left="1134" w:hanging="283"/>
        <w:jc w:val="both"/>
        <w:rPr>
          <w:rFonts w:ascii="Times New Roman" w:hAnsi="Times New Roman"/>
          <w:sz w:val="28"/>
          <w:szCs w:val="28"/>
          <w:lang w:eastAsia="ru-RU"/>
        </w:rPr>
      </w:pPr>
      <w:r w:rsidRPr="00F52BF1">
        <w:rPr>
          <w:rFonts w:ascii="Times New Roman" w:hAnsi="Times New Roman"/>
          <w:sz w:val="28"/>
          <w:szCs w:val="28"/>
          <w:lang w:eastAsia="ru-RU"/>
        </w:rPr>
        <w:t>абсолютное отклонение (</w:t>
      </w:r>
      <w:proofErr w:type="spellStart"/>
      <w:r w:rsidRPr="00F52BF1">
        <w:rPr>
          <w:rFonts w:ascii="Times New Roman" w:hAnsi="Times New Roman"/>
          <w:sz w:val="28"/>
          <w:szCs w:val="28"/>
          <w:lang w:eastAsia="ru-RU"/>
        </w:rPr>
        <w:t>absolute</w:t>
      </w:r>
      <w:proofErr w:type="spellEnd"/>
      <w:r w:rsidRPr="00F52BF1">
        <w:rPr>
          <w:rFonts w:ascii="Times New Roman" w:hAnsi="Times New Roman"/>
          <w:sz w:val="28"/>
          <w:szCs w:val="28"/>
          <w:lang w:eastAsia="ru-RU"/>
        </w:rPr>
        <w:t xml:space="preserve"> </w:t>
      </w:r>
      <w:proofErr w:type="spellStart"/>
      <w:r w:rsidRPr="00F52BF1">
        <w:rPr>
          <w:rFonts w:ascii="Times New Roman" w:hAnsi="Times New Roman"/>
          <w:sz w:val="28"/>
          <w:szCs w:val="28"/>
          <w:lang w:eastAsia="ru-RU"/>
        </w:rPr>
        <w:t>error</w:t>
      </w:r>
      <w:proofErr w:type="spellEnd"/>
      <w:r w:rsidRPr="00F52BF1">
        <w:rPr>
          <w:rFonts w:ascii="Times New Roman" w:hAnsi="Times New Roman"/>
          <w:sz w:val="28"/>
          <w:szCs w:val="28"/>
          <w:lang w:eastAsia="ru-RU"/>
        </w:rPr>
        <w:t>) графика базовой нагрузки</w:t>
      </w:r>
      <w:r>
        <w:rPr>
          <w:rFonts w:ascii="Times New Roman" w:hAnsi="Times New Roman"/>
          <w:sz w:val="28"/>
          <w:szCs w:val="28"/>
          <w:lang w:eastAsia="ru-RU"/>
        </w:rPr>
        <w:t xml:space="preserve"> объекта управления</w:t>
      </w:r>
      <w:r w:rsidRPr="00F52BF1">
        <w:rPr>
          <w:rFonts w:ascii="Times New Roman" w:hAnsi="Times New Roman"/>
          <w:sz w:val="28"/>
          <w:szCs w:val="28"/>
          <w:lang w:eastAsia="ru-RU"/>
        </w:rPr>
        <w:t xml:space="preserve"> от потребления электроэнергии</w:t>
      </w:r>
      <w:r>
        <w:rPr>
          <w:rFonts w:ascii="Times New Roman" w:hAnsi="Times New Roman"/>
          <w:sz w:val="28"/>
          <w:szCs w:val="28"/>
          <w:lang w:eastAsia="ru-RU"/>
        </w:rPr>
        <w:t xml:space="preserve"> объекта управления</w:t>
      </w:r>
      <w:r w:rsidRPr="00F52BF1">
        <w:rPr>
          <w:rFonts w:ascii="Times New Roman" w:hAnsi="Times New Roman"/>
          <w:sz w:val="28"/>
          <w:szCs w:val="28"/>
          <w:lang w:eastAsia="ru-RU"/>
        </w:rPr>
        <w:t xml:space="preserve"> по данным коммерческого учета электроэнергии за каждый час из </w:t>
      </w:r>
      <w:r w:rsidR="00372E4C">
        <w:rPr>
          <w:rFonts w:ascii="Times New Roman" w:hAnsi="Times New Roman"/>
          <w:sz w:val="28"/>
          <w:szCs w:val="28"/>
          <w:lang w:eastAsia="ru-RU"/>
        </w:rPr>
        <w:t>диапазона часов</w:t>
      </w:r>
      <w:r w:rsidRPr="00F52BF1">
        <w:rPr>
          <w:rFonts w:ascii="Times New Roman" w:hAnsi="Times New Roman"/>
          <w:sz w:val="28"/>
          <w:szCs w:val="28"/>
          <w:lang w:eastAsia="ru-RU"/>
        </w:rPr>
        <w:t>, у</w:t>
      </w:r>
      <w:r w:rsidR="00372E4C">
        <w:rPr>
          <w:rFonts w:ascii="Times New Roman" w:hAnsi="Times New Roman"/>
          <w:sz w:val="28"/>
          <w:szCs w:val="28"/>
          <w:lang w:eastAsia="ru-RU"/>
        </w:rPr>
        <w:t>становленного</w:t>
      </w:r>
      <w:r w:rsidRPr="00F52BF1">
        <w:rPr>
          <w:rFonts w:ascii="Times New Roman" w:hAnsi="Times New Roman"/>
          <w:sz w:val="28"/>
          <w:szCs w:val="28"/>
          <w:lang w:eastAsia="ru-RU"/>
        </w:rPr>
        <w:t xml:space="preserve"> </w:t>
      </w:r>
      <w:hyperlink w:anchor="Договор4_4" w:history="1">
        <w:r w:rsidRPr="008130AB">
          <w:rPr>
            <w:rStyle w:val="a4"/>
            <w:rFonts w:ascii="Times New Roman" w:hAnsi="Times New Roman"/>
            <w:sz w:val="28"/>
            <w:szCs w:val="28"/>
            <w:lang w:eastAsia="ru-RU"/>
          </w:rPr>
          <w:t>п. 4.</w:t>
        </w:r>
        <w:r w:rsidR="00B019E2">
          <w:rPr>
            <w:rStyle w:val="a4"/>
            <w:rFonts w:ascii="Times New Roman" w:hAnsi="Times New Roman"/>
            <w:sz w:val="28"/>
            <w:szCs w:val="28"/>
            <w:lang w:eastAsia="ru-RU"/>
          </w:rPr>
          <w:t>5</w:t>
        </w:r>
      </w:hyperlink>
      <w:r w:rsidRPr="00F52BF1">
        <w:rPr>
          <w:rFonts w:ascii="Times New Roman" w:hAnsi="Times New Roman"/>
          <w:sz w:val="28"/>
          <w:szCs w:val="28"/>
          <w:lang w:eastAsia="ru-RU"/>
        </w:rPr>
        <w:t xml:space="preserve"> Договора:</w:t>
      </w:r>
    </w:p>
    <w:p w14:paraId="76935CBE" w14:textId="77777777" w:rsidR="001C25D7" w:rsidRPr="00F52BF1" w:rsidRDefault="004902A5" w:rsidP="001C25D7">
      <w:pPr>
        <w:spacing w:before="120" w:after="0" w:line="360" w:lineRule="auto"/>
        <w:ind w:left="851"/>
        <w:jc w:val="center"/>
        <w:rPr>
          <w:rFonts w:ascii="Times New Roman" w:hAnsi="Times New Roman"/>
          <w:sz w:val="28"/>
        </w:rPr>
      </w:pPr>
      <m:oMath>
        <m:sSub>
          <m:sSubPr>
            <m:ctrlPr>
              <w:rPr>
                <w:rFonts w:ascii="Cambria Math" w:hAnsi="Cambria Math"/>
                <w:i/>
                <w:sz w:val="28"/>
              </w:rPr>
            </m:ctrlPr>
          </m:sSubPr>
          <m:e>
            <m:r>
              <w:rPr>
                <w:rFonts w:ascii="Cambria Math" w:hAnsi="Cambria Math"/>
                <w:sz w:val="28"/>
                <w:szCs w:val="28"/>
                <w:lang w:val="pl-PL"/>
              </w:rPr>
              <m:t>e</m:t>
            </m:r>
          </m:e>
          <m:sub>
            <m:r>
              <w:rPr>
                <w:rFonts w:ascii="Cambria Math" w:hAnsi="Cambria Math"/>
                <w:sz w:val="28"/>
                <w:szCs w:val="28"/>
                <w:lang w:val="en-US"/>
              </w:rPr>
              <m:t>t</m:t>
            </m:r>
          </m:sub>
        </m:sSub>
        <m:r>
          <w:rPr>
            <w:rFonts w:ascii="Cambria Math" w:hAnsi="Cambria Math"/>
            <w:sz w:val="28"/>
            <w:szCs w:val="28"/>
          </w:rPr>
          <m:t>=</m:t>
        </m:r>
        <m:nary>
          <m:naryPr>
            <m:chr m:val="∑"/>
            <m:limLoc m:val="subSup"/>
            <m:ctrlPr>
              <w:rPr>
                <w:rFonts w:ascii="Cambria Math" w:hAnsi="Cambria Math"/>
                <w:i/>
                <w:sz w:val="28"/>
              </w:rPr>
            </m:ctrlPr>
          </m:naryPr>
          <m:sub>
            <m:r>
              <w:rPr>
                <w:rFonts w:ascii="Cambria Math" w:hAnsi="Cambria Math"/>
                <w:sz w:val="28"/>
                <w:szCs w:val="28"/>
              </w:rPr>
              <m:t>1</m:t>
            </m:r>
          </m:sub>
          <m:sup>
            <m:r>
              <w:rPr>
                <w:rFonts w:ascii="Cambria Math" w:hAnsi="Cambria Math"/>
                <w:sz w:val="28"/>
                <w:szCs w:val="28"/>
              </w:rPr>
              <m:t>k</m:t>
            </m:r>
          </m:sup>
          <m:e>
            <m:sSub>
              <m:sSubPr>
                <m:ctrlPr>
                  <w:rPr>
                    <w:rFonts w:ascii="Cambria Math" w:hAnsi="Cambria Math"/>
                    <w:i/>
                    <w:sz w:val="28"/>
                  </w:rPr>
                </m:ctrlPr>
              </m:sSubPr>
              <m:e>
                <m:r>
                  <w:rPr>
                    <w:rFonts w:ascii="Cambria Math" w:hAnsi="Cambria Math"/>
                    <w:sz w:val="28"/>
                    <w:szCs w:val="28"/>
                    <w:lang w:val="pl-PL"/>
                  </w:rPr>
                  <m:t>c</m:t>
                </m:r>
              </m:e>
              <m:sub>
                <m:r>
                  <w:rPr>
                    <w:rFonts w:ascii="Cambria Math" w:hAnsi="Cambria Math"/>
                    <w:sz w:val="28"/>
                    <w:szCs w:val="28"/>
                    <w:lang w:val="en-US"/>
                  </w:rPr>
                  <m:t>kt</m:t>
                </m:r>
              </m:sub>
            </m:sSub>
          </m:e>
        </m:nary>
        <m:sSub>
          <m:sSubPr>
            <m:ctrlPr>
              <w:rPr>
                <w:rFonts w:ascii="Cambria Math" w:hAnsi="Cambria Math"/>
                <w:i/>
                <w:sz w:val="28"/>
              </w:rPr>
            </m:ctrlPr>
          </m:sSubPr>
          <m:e>
            <m:r>
              <w:rPr>
                <w:rFonts w:ascii="Cambria Math" w:hAnsi="Cambria Math"/>
                <w:sz w:val="28"/>
                <w:szCs w:val="28"/>
                <w:lang w:val="pl-PL"/>
              </w:rPr>
              <m:t>-b</m:t>
            </m:r>
          </m:e>
          <m:sub>
            <m:r>
              <w:rPr>
                <w:rFonts w:ascii="Cambria Math" w:hAnsi="Cambria Math"/>
                <w:sz w:val="28"/>
                <w:szCs w:val="28"/>
                <w:lang w:val="en-US"/>
              </w:rPr>
              <m:t>adj</m:t>
            </m:r>
            <m:r>
              <w:rPr>
                <w:rFonts w:ascii="Cambria Math" w:hAnsi="Cambria Math"/>
                <w:sz w:val="28"/>
                <w:szCs w:val="28"/>
              </w:rPr>
              <m:t>_k</m:t>
            </m:r>
            <m:r>
              <w:rPr>
                <w:rFonts w:ascii="Cambria Math" w:hAnsi="Cambria Math"/>
                <w:sz w:val="28"/>
                <w:szCs w:val="28"/>
                <w:lang w:val="en-US"/>
              </w:rPr>
              <m:t>t</m:t>
            </m:r>
          </m:sub>
        </m:sSub>
      </m:oMath>
      <w:r w:rsidR="001C25D7" w:rsidRPr="00F52BF1">
        <w:rPr>
          <w:rFonts w:ascii="Times New Roman" w:hAnsi="Times New Roman"/>
          <w:sz w:val="28"/>
          <w:szCs w:val="28"/>
        </w:rPr>
        <w:t>;</w:t>
      </w:r>
    </w:p>
    <w:p w14:paraId="0E59D45F" w14:textId="77777777" w:rsidR="001C25D7" w:rsidRPr="00F52BF1" w:rsidRDefault="001C25D7" w:rsidP="001C25D7">
      <w:pPr>
        <w:numPr>
          <w:ilvl w:val="0"/>
          <w:numId w:val="3"/>
        </w:numPr>
        <w:spacing w:after="0" w:line="240" w:lineRule="auto"/>
        <w:ind w:left="1134" w:hanging="283"/>
        <w:jc w:val="both"/>
        <w:rPr>
          <w:rFonts w:ascii="Times New Roman" w:hAnsi="Times New Roman"/>
          <w:sz w:val="28"/>
          <w:szCs w:val="28"/>
          <w:lang w:eastAsia="ru-RU"/>
        </w:rPr>
      </w:pPr>
      <w:r w:rsidRPr="00F52BF1">
        <w:rPr>
          <w:rFonts w:ascii="Times New Roman" w:hAnsi="Times New Roman"/>
          <w:sz w:val="28"/>
          <w:szCs w:val="28"/>
          <w:lang w:eastAsia="ru-RU"/>
        </w:rPr>
        <w:t>средний квадрат отклонения (</w:t>
      </w:r>
      <w:proofErr w:type="spellStart"/>
      <w:r w:rsidRPr="00F52BF1">
        <w:rPr>
          <w:rFonts w:ascii="Times New Roman" w:hAnsi="Times New Roman"/>
          <w:sz w:val="28"/>
          <w:szCs w:val="28"/>
          <w:lang w:eastAsia="ru-RU"/>
        </w:rPr>
        <w:t>mean</w:t>
      </w:r>
      <w:proofErr w:type="spellEnd"/>
      <w:r w:rsidRPr="00F52BF1">
        <w:rPr>
          <w:rFonts w:ascii="Times New Roman" w:hAnsi="Times New Roman"/>
          <w:sz w:val="28"/>
          <w:szCs w:val="28"/>
          <w:lang w:eastAsia="ru-RU"/>
        </w:rPr>
        <w:t xml:space="preserve"> </w:t>
      </w:r>
      <w:proofErr w:type="spellStart"/>
      <w:r w:rsidRPr="00F52BF1">
        <w:rPr>
          <w:rFonts w:ascii="Times New Roman" w:hAnsi="Times New Roman"/>
          <w:sz w:val="28"/>
          <w:szCs w:val="28"/>
          <w:lang w:eastAsia="ru-RU"/>
        </w:rPr>
        <w:t>squared</w:t>
      </w:r>
      <w:proofErr w:type="spellEnd"/>
      <w:r w:rsidRPr="00F52BF1">
        <w:rPr>
          <w:rFonts w:ascii="Times New Roman" w:hAnsi="Times New Roman"/>
          <w:sz w:val="28"/>
          <w:szCs w:val="28"/>
          <w:lang w:eastAsia="ru-RU"/>
        </w:rPr>
        <w:t xml:space="preserve"> </w:t>
      </w:r>
      <w:proofErr w:type="spellStart"/>
      <w:r w:rsidRPr="00F52BF1">
        <w:rPr>
          <w:rFonts w:ascii="Times New Roman" w:hAnsi="Times New Roman"/>
          <w:sz w:val="28"/>
          <w:szCs w:val="28"/>
          <w:lang w:eastAsia="ru-RU"/>
        </w:rPr>
        <w:t>error</w:t>
      </w:r>
      <w:proofErr w:type="spellEnd"/>
      <w:r w:rsidRPr="00F52BF1">
        <w:rPr>
          <w:rFonts w:ascii="Times New Roman" w:hAnsi="Times New Roman"/>
          <w:sz w:val="28"/>
          <w:szCs w:val="28"/>
          <w:lang w:eastAsia="ru-RU"/>
        </w:rPr>
        <w:t>) графика базовой нагрузки</w:t>
      </w:r>
      <w:r>
        <w:rPr>
          <w:rFonts w:ascii="Times New Roman" w:hAnsi="Times New Roman"/>
          <w:sz w:val="28"/>
          <w:szCs w:val="28"/>
          <w:lang w:eastAsia="ru-RU"/>
        </w:rPr>
        <w:t xml:space="preserve"> объекта управления</w:t>
      </w:r>
      <w:r w:rsidRPr="00F52BF1">
        <w:rPr>
          <w:rFonts w:ascii="Times New Roman" w:hAnsi="Times New Roman"/>
          <w:sz w:val="28"/>
          <w:szCs w:val="28"/>
          <w:lang w:eastAsia="ru-RU"/>
        </w:rPr>
        <w:t xml:space="preserve"> от потребления электроэнергии</w:t>
      </w:r>
      <w:r>
        <w:rPr>
          <w:rFonts w:ascii="Times New Roman" w:hAnsi="Times New Roman"/>
          <w:sz w:val="28"/>
          <w:szCs w:val="28"/>
          <w:lang w:eastAsia="ru-RU"/>
        </w:rPr>
        <w:t xml:space="preserve"> объекта управления</w:t>
      </w:r>
      <w:r w:rsidRPr="00F52BF1">
        <w:rPr>
          <w:rFonts w:ascii="Times New Roman" w:hAnsi="Times New Roman"/>
          <w:sz w:val="28"/>
          <w:szCs w:val="28"/>
          <w:lang w:eastAsia="ru-RU"/>
        </w:rPr>
        <w:t xml:space="preserve"> по данным коммерческого учета электроэнергии для совокупности рассматриваемых часов:</w:t>
      </w:r>
    </w:p>
    <w:p w14:paraId="2734F0FE" w14:textId="77777777" w:rsidR="001C25D7" w:rsidRPr="00F52BF1" w:rsidRDefault="001C25D7" w:rsidP="001C25D7">
      <w:pPr>
        <w:spacing w:before="120" w:after="0" w:line="360" w:lineRule="auto"/>
        <w:ind w:left="851"/>
        <w:jc w:val="center"/>
        <w:rPr>
          <w:rFonts w:ascii="Times New Roman" w:hAnsi="Times New Roman"/>
          <w:sz w:val="28"/>
          <w:szCs w:val="24"/>
          <w:lang w:eastAsia="ru-RU"/>
        </w:rPr>
      </w:pPr>
      <m:oMath>
        <m:r>
          <w:rPr>
            <w:rFonts w:ascii="Cambria Math" w:hAnsi="Cambria Math"/>
            <w:sz w:val="28"/>
            <w:szCs w:val="24"/>
            <w:lang w:eastAsia="ru-RU"/>
          </w:rPr>
          <m:t xml:space="preserve">MSE= </m:t>
        </m:r>
        <m:f>
          <m:fPr>
            <m:ctrlPr>
              <w:rPr>
                <w:rFonts w:ascii="Cambria Math" w:hAnsi="Cambria Math"/>
                <w:i/>
                <w:sz w:val="28"/>
                <w:lang w:eastAsia="ru-RU"/>
              </w:rPr>
            </m:ctrlPr>
          </m:fPr>
          <m:num>
            <m:nary>
              <m:naryPr>
                <m:chr m:val="∑"/>
                <m:limLoc m:val="undOvr"/>
                <m:subHide m:val="1"/>
                <m:supHide m:val="1"/>
                <m:ctrlPr>
                  <w:rPr>
                    <w:rFonts w:ascii="Cambria Math" w:hAnsi="Cambria Math"/>
                    <w:i/>
                    <w:sz w:val="28"/>
                    <w:lang w:eastAsia="ru-RU"/>
                  </w:rPr>
                </m:ctrlPr>
              </m:naryPr>
              <m:sub/>
              <m:sup/>
              <m:e>
                <m:sSubSup>
                  <m:sSubSupPr>
                    <m:ctrlPr>
                      <w:rPr>
                        <w:rFonts w:ascii="Cambria Math" w:hAnsi="Cambria Math"/>
                        <w:i/>
                        <w:sz w:val="28"/>
                        <w:lang w:eastAsia="ru-RU"/>
                      </w:rPr>
                    </m:ctrlPr>
                  </m:sSubSupPr>
                  <m:e>
                    <m:r>
                      <w:rPr>
                        <w:rFonts w:ascii="Cambria Math" w:hAnsi="Cambria Math"/>
                        <w:sz w:val="28"/>
                        <w:szCs w:val="24"/>
                        <w:lang w:val="en-US" w:eastAsia="ru-RU"/>
                      </w:rPr>
                      <m:t>e</m:t>
                    </m:r>
                  </m:e>
                  <m:sub>
                    <m:r>
                      <w:rPr>
                        <w:rFonts w:ascii="Cambria Math" w:hAnsi="Cambria Math"/>
                        <w:sz w:val="28"/>
                        <w:szCs w:val="24"/>
                        <w:lang w:eastAsia="ru-RU"/>
                      </w:rPr>
                      <m:t>t</m:t>
                    </m:r>
                  </m:sub>
                  <m:sup>
                    <m:r>
                      <w:rPr>
                        <w:rFonts w:ascii="Cambria Math" w:hAnsi="Cambria Math"/>
                        <w:sz w:val="28"/>
                        <w:szCs w:val="24"/>
                        <w:lang w:eastAsia="ru-RU"/>
                      </w:rPr>
                      <m:t>2</m:t>
                    </m:r>
                  </m:sup>
                </m:sSubSup>
              </m:e>
            </m:nary>
          </m:num>
          <m:den>
            <m:r>
              <w:rPr>
                <w:rFonts w:ascii="Cambria Math" w:hAnsi="Cambria Math"/>
                <w:sz w:val="28"/>
                <w:szCs w:val="24"/>
                <w:lang w:eastAsia="ru-RU"/>
              </w:rPr>
              <m:t>n</m:t>
            </m:r>
          </m:den>
        </m:f>
      </m:oMath>
      <w:r w:rsidRPr="00F52BF1">
        <w:rPr>
          <w:rFonts w:ascii="Times New Roman" w:hAnsi="Times New Roman"/>
          <w:sz w:val="28"/>
          <w:szCs w:val="24"/>
          <w:lang w:eastAsia="ru-RU"/>
        </w:rPr>
        <w:t>;</w:t>
      </w:r>
    </w:p>
    <w:p w14:paraId="350E07C2" w14:textId="77777777" w:rsidR="001C25D7" w:rsidRPr="00F52BF1" w:rsidRDefault="001C25D7" w:rsidP="001C25D7">
      <w:pPr>
        <w:numPr>
          <w:ilvl w:val="0"/>
          <w:numId w:val="3"/>
        </w:numPr>
        <w:spacing w:after="0" w:line="240" w:lineRule="auto"/>
        <w:ind w:left="1134" w:hanging="283"/>
        <w:jc w:val="both"/>
        <w:rPr>
          <w:rFonts w:ascii="Times New Roman" w:hAnsi="Times New Roman"/>
          <w:sz w:val="28"/>
          <w:szCs w:val="28"/>
          <w:lang w:eastAsia="ru-RU"/>
        </w:rPr>
      </w:pPr>
      <w:r w:rsidRPr="00F52BF1">
        <w:rPr>
          <w:rFonts w:ascii="Times New Roman" w:hAnsi="Times New Roman"/>
          <w:sz w:val="28"/>
          <w:szCs w:val="28"/>
          <w:lang w:eastAsia="ru-RU"/>
        </w:rPr>
        <w:t>среднеквадратическое отклонение (</w:t>
      </w:r>
      <w:proofErr w:type="spellStart"/>
      <w:r w:rsidRPr="00F52BF1">
        <w:rPr>
          <w:rFonts w:ascii="Times New Roman" w:hAnsi="Times New Roman"/>
          <w:sz w:val="28"/>
          <w:szCs w:val="28"/>
          <w:lang w:eastAsia="ru-RU"/>
        </w:rPr>
        <w:t>root</w:t>
      </w:r>
      <w:proofErr w:type="spellEnd"/>
      <w:r w:rsidRPr="00F52BF1">
        <w:rPr>
          <w:rFonts w:ascii="Times New Roman" w:hAnsi="Times New Roman"/>
          <w:sz w:val="28"/>
          <w:szCs w:val="28"/>
          <w:lang w:eastAsia="ru-RU"/>
        </w:rPr>
        <w:t xml:space="preserve"> </w:t>
      </w:r>
      <w:proofErr w:type="spellStart"/>
      <w:r w:rsidRPr="00F52BF1">
        <w:rPr>
          <w:rFonts w:ascii="Times New Roman" w:hAnsi="Times New Roman"/>
          <w:sz w:val="28"/>
          <w:szCs w:val="28"/>
          <w:lang w:eastAsia="ru-RU"/>
        </w:rPr>
        <w:t>mean</w:t>
      </w:r>
      <w:proofErr w:type="spellEnd"/>
      <w:r w:rsidRPr="00F52BF1">
        <w:rPr>
          <w:rFonts w:ascii="Times New Roman" w:hAnsi="Times New Roman"/>
          <w:sz w:val="28"/>
          <w:szCs w:val="28"/>
          <w:lang w:eastAsia="ru-RU"/>
        </w:rPr>
        <w:t xml:space="preserve"> </w:t>
      </w:r>
      <w:proofErr w:type="spellStart"/>
      <w:r w:rsidRPr="00F52BF1">
        <w:rPr>
          <w:rFonts w:ascii="Times New Roman" w:hAnsi="Times New Roman"/>
          <w:sz w:val="28"/>
          <w:szCs w:val="28"/>
          <w:lang w:eastAsia="ru-RU"/>
        </w:rPr>
        <w:t>squared</w:t>
      </w:r>
      <w:proofErr w:type="spellEnd"/>
      <w:r w:rsidRPr="00F52BF1">
        <w:rPr>
          <w:rFonts w:ascii="Times New Roman" w:hAnsi="Times New Roman"/>
          <w:sz w:val="28"/>
          <w:szCs w:val="28"/>
          <w:lang w:eastAsia="ru-RU"/>
        </w:rPr>
        <w:t xml:space="preserve"> </w:t>
      </w:r>
      <w:proofErr w:type="spellStart"/>
      <w:r w:rsidRPr="00F52BF1">
        <w:rPr>
          <w:rFonts w:ascii="Times New Roman" w:hAnsi="Times New Roman"/>
          <w:sz w:val="28"/>
          <w:szCs w:val="28"/>
          <w:lang w:eastAsia="ru-RU"/>
        </w:rPr>
        <w:t>error</w:t>
      </w:r>
      <w:proofErr w:type="spellEnd"/>
      <w:r w:rsidRPr="00F52BF1">
        <w:rPr>
          <w:rFonts w:ascii="Times New Roman" w:hAnsi="Times New Roman"/>
          <w:sz w:val="28"/>
          <w:szCs w:val="28"/>
          <w:lang w:eastAsia="ru-RU"/>
        </w:rPr>
        <w:t>)</w:t>
      </w:r>
      <w:r w:rsidRPr="00854C56">
        <w:rPr>
          <w:rFonts w:ascii="Times New Roman" w:hAnsi="Times New Roman"/>
          <w:sz w:val="28"/>
          <w:szCs w:val="28"/>
          <w:lang w:eastAsia="ru-RU"/>
        </w:rPr>
        <w:t xml:space="preserve"> </w:t>
      </w:r>
      <w:r w:rsidRPr="00F52BF1">
        <w:rPr>
          <w:rFonts w:ascii="Times New Roman" w:hAnsi="Times New Roman"/>
          <w:sz w:val="28"/>
          <w:szCs w:val="28"/>
          <w:lang w:eastAsia="ru-RU"/>
        </w:rPr>
        <w:t>графика базовой нагрузки</w:t>
      </w:r>
      <w:r>
        <w:rPr>
          <w:rFonts w:ascii="Times New Roman" w:hAnsi="Times New Roman"/>
          <w:sz w:val="28"/>
          <w:szCs w:val="28"/>
          <w:lang w:eastAsia="ru-RU"/>
        </w:rPr>
        <w:t xml:space="preserve"> объекта управления</w:t>
      </w:r>
      <w:r w:rsidRPr="00F52BF1">
        <w:rPr>
          <w:rFonts w:ascii="Times New Roman" w:hAnsi="Times New Roman"/>
          <w:sz w:val="28"/>
          <w:szCs w:val="28"/>
          <w:lang w:eastAsia="ru-RU"/>
        </w:rPr>
        <w:t xml:space="preserve"> от потребления электроэнергии </w:t>
      </w:r>
      <w:r>
        <w:rPr>
          <w:rFonts w:ascii="Times New Roman" w:hAnsi="Times New Roman"/>
          <w:sz w:val="28"/>
          <w:szCs w:val="28"/>
          <w:lang w:eastAsia="ru-RU"/>
        </w:rPr>
        <w:t xml:space="preserve">объекта управления </w:t>
      </w:r>
      <w:r w:rsidRPr="00F52BF1">
        <w:rPr>
          <w:rFonts w:ascii="Times New Roman" w:hAnsi="Times New Roman"/>
          <w:sz w:val="28"/>
          <w:szCs w:val="28"/>
          <w:lang w:eastAsia="ru-RU"/>
        </w:rPr>
        <w:t>для совокупности рассматриваемых часов:</w:t>
      </w:r>
    </w:p>
    <w:p w14:paraId="764C5BE4" w14:textId="77777777" w:rsidR="001C25D7" w:rsidRPr="00F52BF1" w:rsidRDefault="001C25D7" w:rsidP="001C25D7">
      <w:pPr>
        <w:spacing w:after="0" w:line="240" w:lineRule="auto"/>
        <w:ind w:left="1134"/>
        <w:jc w:val="center"/>
        <w:rPr>
          <w:rFonts w:ascii="Times New Roman" w:hAnsi="Times New Roman"/>
          <w:sz w:val="28"/>
          <w:szCs w:val="28"/>
          <w:lang w:eastAsia="ru-RU"/>
        </w:rPr>
      </w:pPr>
      <m:oMath>
        <m:r>
          <w:rPr>
            <w:rFonts w:ascii="Cambria Math" w:hAnsi="Cambria Math"/>
            <w:sz w:val="28"/>
            <w:lang w:val="en-US"/>
          </w:rPr>
          <m:t xml:space="preserve">RMSE= </m:t>
        </m:r>
        <m:rad>
          <m:radPr>
            <m:degHide m:val="1"/>
            <m:ctrlPr>
              <w:rPr>
                <w:rFonts w:ascii="Cambria Math" w:hAnsi="Cambria Math"/>
                <w:i/>
                <w:sz w:val="28"/>
              </w:rPr>
            </m:ctrlPr>
          </m:radPr>
          <m:deg/>
          <m:e>
            <m:r>
              <w:rPr>
                <w:rFonts w:ascii="Cambria Math" w:hAnsi="Cambria Math"/>
                <w:sz w:val="28"/>
                <w:lang w:val="en-US"/>
              </w:rPr>
              <m:t>MSE</m:t>
            </m:r>
          </m:e>
        </m:rad>
      </m:oMath>
      <w:r w:rsidRPr="00F52BF1">
        <w:rPr>
          <w:rFonts w:ascii="Times New Roman" w:hAnsi="Times New Roman"/>
          <w:sz w:val="28"/>
        </w:rPr>
        <w:t>;</w:t>
      </w:r>
    </w:p>
    <w:p w14:paraId="6A6E1F6E" w14:textId="77777777" w:rsidR="001C25D7" w:rsidRPr="00F52BF1" w:rsidRDefault="001C25D7" w:rsidP="001C25D7">
      <w:pPr>
        <w:numPr>
          <w:ilvl w:val="0"/>
          <w:numId w:val="3"/>
        </w:numPr>
        <w:spacing w:after="0" w:line="240" w:lineRule="auto"/>
        <w:ind w:left="1134" w:hanging="283"/>
        <w:jc w:val="both"/>
        <w:rPr>
          <w:rFonts w:ascii="Times New Roman" w:hAnsi="Times New Roman"/>
          <w:sz w:val="28"/>
          <w:szCs w:val="28"/>
          <w:lang w:eastAsia="ru-RU"/>
        </w:rPr>
      </w:pPr>
      <w:r w:rsidRPr="00F52BF1">
        <w:rPr>
          <w:rFonts w:ascii="Times New Roman" w:hAnsi="Times New Roman"/>
          <w:sz w:val="28"/>
          <w:szCs w:val="28"/>
          <w:lang w:eastAsia="ru-RU"/>
        </w:rPr>
        <w:t>среднее часовое потребление электроэнергии</w:t>
      </w:r>
      <w:r>
        <w:rPr>
          <w:rFonts w:ascii="Times New Roman" w:hAnsi="Times New Roman"/>
          <w:sz w:val="28"/>
          <w:szCs w:val="28"/>
          <w:lang w:eastAsia="ru-RU"/>
        </w:rPr>
        <w:t xml:space="preserve"> объекта управления</w:t>
      </w:r>
      <w:r w:rsidRPr="00F52BF1">
        <w:rPr>
          <w:rFonts w:ascii="Times New Roman" w:hAnsi="Times New Roman"/>
          <w:sz w:val="28"/>
          <w:szCs w:val="28"/>
          <w:lang w:eastAsia="ru-RU"/>
        </w:rPr>
        <w:t xml:space="preserve"> по данным коммерческого учета электроэнергии для совокупности рассматриваемых часов:</w:t>
      </w:r>
    </w:p>
    <w:p w14:paraId="1DB8A47E" w14:textId="77777777" w:rsidR="001C25D7" w:rsidRPr="00F52BF1" w:rsidRDefault="001C25D7" w:rsidP="001C25D7">
      <w:pPr>
        <w:spacing w:before="120" w:after="0" w:line="360" w:lineRule="auto"/>
        <w:ind w:left="851"/>
        <w:jc w:val="center"/>
        <w:rPr>
          <w:rFonts w:ascii="Times New Roman" w:hAnsi="Times New Roman"/>
          <w:sz w:val="28"/>
          <w:szCs w:val="24"/>
          <w:lang w:eastAsia="ru-RU"/>
        </w:rPr>
      </w:pPr>
      <m:oMath>
        <m:r>
          <w:rPr>
            <w:rFonts w:ascii="Cambria Math" w:hAnsi="Cambria Math"/>
            <w:sz w:val="28"/>
            <w:szCs w:val="24"/>
            <w:lang w:eastAsia="ru-RU"/>
          </w:rPr>
          <m:t xml:space="preserve">C= </m:t>
        </m:r>
        <m:f>
          <m:fPr>
            <m:ctrlPr>
              <w:rPr>
                <w:rFonts w:ascii="Cambria Math" w:hAnsi="Cambria Math"/>
                <w:i/>
                <w:sz w:val="28"/>
                <w:lang w:eastAsia="ru-RU"/>
              </w:rPr>
            </m:ctrlPr>
          </m:fPr>
          <m:num>
            <m:nary>
              <m:naryPr>
                <m:chr m:val="∑"/>
                <m:limLoc m:val="undOvr"/>
                <m:subHide m:val="1"/>
                <m:supHide m:val="1"/>
                <m:ctrlPr>
                  <w:rPr>
                    <w:rFonts w:ascii="Cambria Math" w:hAnsi="Cambria Math"/>
                    <w:i/>
                    <w:sz w:val="28"/>
                    <w:lang w:eastAsia="ru-RU"/>
                  </w:rPr>
                </m:ctrlPr>
              </m:naryPr>
              <m:sub/>
              <m:sup/>
              <m:e>
                <m:nary>
                  <m:naryPr>
                    <m:chr m:val="∑"/>
                    <m:limLoc m:val="subSup"/>
                    <m:ctrlPr>
                      <w:rPr>
                        <w:rFonts w:ascii="Cambria Math" w:hAnsi="Cambria Math"/>
                        <w:i/>
                        <w:sz w:val="28"/>
                        <w:lang w:eastAsia="ru-RU"/>
                      </w:rPr>
                    </m:ctrlPr>
                  </m:naryPr>
                  <m:sub>
                    <m:r>
                      <w:rPr>
                        <w:rFonts w:ascii="Cambria Math" w:hAnsi="Cambria Math"/>
                        <w:sz w:val="28"/>
                        <w:lang w:eastAsia="ru-RU"/>
                      </w:rPr>
                      <m:t>1</m:t>
                    </m:r>
                  </m:sub>
                  <m:sup>
                    <m:r>
                      <w:rPr>
                        <w:rFonts w:ascii="Cambria Math" w:hAnsi="Cambria Math"/>
                        <w:sz w:val="28"/>
                        <w:lang w:val="en-US" w:eastAsia="ru-RU"/>
                      </w:rPr>
                      <m:t>k</m:t>
                    </m:r>
                  </m:sup>
                  <m:e>
                    <m:sSub>
                      <m:sSubPr>
                        <m:ctrlPr>
                          <w:rPr>
                            <w:rFonts w:ascii="Cambria Math" w:hAnsi="Cambria Math"/>
                            <w:i/>
                            <w:sz w:val="28"/>
                            <w:lang w:eastAsia="ru-RU"/>
                          </w:rPr>
                        </m:ctrlPr>
                      </m:sSubPr>
                      <m:e>
                        <m:r>
                          <w:rPr>
                            <w:rFonts w:ascii="Cambria Math" w:hAnsi="Cambria Math"/>
                            <w:sz w:val="28"/>
                            <w:szCs w:val="28"/>
                            <w:lang w:val="pl-PL" w:eastAsia="ru-RU"/>
                          </w:rPr>
                          <m:t>c</m:t>
                        </m:r>
                      </m:e>
                      <m:sub>
                        <m:r>
                          <w:rPr>
                            <w:rFonts w:ascii="Cambria Math" w:hAnsi="Cambria Math"/>
                            <w:sz w:val="28"/>
                            <w:szCs w:val="28"/>
                            <w:lang w:val="en-US" w:eastAsia="ru-RU"/>
                          </w:rPr>
                          <m:t>kt</m:t>
                        </m:r>
                      </m:sub>
                    </m:sSub>
                  </m:e>
                </m:nary>
              </m:e>
            </m:nary>
          </m:num>
          <m:den>
            <m:r>
              <w:rPr>
                <w:rFonts w:ascii="Cambria Math" w:hAnsi="Cambria Math"/>
                <w:sz w:val="28"/>
                <w:szCs w:val="24"/>
                <w:lang w:eastAsia="ru-RU"/>
              </w:rPr>
              <m:t>n</m:t>
            </m:r>
          </m:den>
        </m:f>
      </m:oMath>
      <w:r w:rsidRPr="00F52BF1">
        <w:rPr>
          <w:rFonts w:ascii="Times New Roman" w:hAnsi="Times New Roman"/>
          <w:sz w:val="28"/>
          <w:szCs w:val="24"/>
          <w:lang w:eastAsia="ru-RU"/>
        </w:rPr>
        <w:t>;</w:t>
      </w:r>
    </w:p>
    <w:p w14:paraId="4F8B2DF8" w14:textId="77777777" w:rsidR="001C25D7" w:rsidRPr="00F52BF1" w:rsidRDefault="001C25D7" w:rsidP="001C25D7">
      <w:pPr>
        <w:numPr>
          <w:ilvl w:val="0"/>
          <w:numId w:val="3"/>
        </w:numPr>
        <w:spacing w:after="0" w:line="240" w:lineRule="auto"/>
        <w:ind w:left="1134" w:hanging="283"/>
        <w:jc w:val="both"/>
        <w:rPr>
          <w:rFonts w:ascii="Times New Roman" w:hAnsi="Times New Roman"/>
          <w:sz w:val="28"/>
          <w:szCs w:val="28"/>
          <w:lang w:eastAsia="ru-RU"/>
        </w:rPr>
      </w:pPr>
      <w:r w:rsidRPr="00F52BF1">
        <w:rPr>
          <w:rFonts w:ascii="Times New Roman" w:hAnsi="Times New Roman"/>
          <w:sz w:val="28"/>
          <w:szCs w:val="28"/>
          <w:lang w:eastAsia="ru-RU"/>
        </w:rPr>
        <w:t>относительное среднеквадратическое отклонение (</w:t>
      </w:r>
      <w:proofErr w:type="spellStart"/>
      <w:r w:rsidRPr="00F52BF1">
        <w:rPr>
          <w:rFonts w:ascii="Times New Roman" w:hAnsi="Times New Roman"/>
          <w:sz w:val="28"/>
          <w:szCs w:val="28"/>
          <w:lang w:eastAsia="ru-RU"/>
        </w:rPr>
        <w:t>relative</w:t>
      </w:r>
      <w:proofErr w:type="spellEnd"/>
      <w:r w:rsidRPr="00F52BF1">
        <w:rPr>
          <w:rFonts w:ascii="Times New Roman" w:hAnsi="Times New Roman"/>
          <w:sz w:val="28"/>
          <w:szCs w:val="28"/>
          <w:lang w:eastAsia="ru-RU"/>
        </w:rPr>
        <w:t xml:space="preserve"> </w:t>
      </w:r>
      <w:proofErr w:type="spellStart"/>
      <w:r w:rsidRPr="00F52BF1">
        <w:rPr>
          <w:rFonts w:ascii="Times New Roman" w:hAnsi="Times New Roman"/>
          <w:sz w:val="28"/>
          <w:szCs w:val="28"/>
          <w:lang w:eastAsia="ru-RU"/>
        </w:rPr>
        <w:t>root</w:t>
      </w:r>
      <w:proofErr w:type="spellEnd"/>
      <w:r w:rsidRPr="00F52BF1">
        <w:rPr>
          <w:rFonts w:ascii="Times New Roman" w:hAnsi="Times New Roman"/>
          <w:sz w:val="28"/>
          <w:szCs w:val="28"/>
          <w:lang w:eastAsia="ru-RU"/>
        </w:rPr>
        <w:t xml:space="preserve"> </w:t>
      </w:r>
      <w:proofErr w:type="spellStart"/>
      <w:r w:rsidRPr="00F52BF1">
        <w:rPr>
          <w:rFonts w:ascii="Times New Roman" w:hAnsi="Times New Roman"/>
          <w:sz w:val="28"/>
          <w:szCs w:val="28"/>
          <w:lang w:eastAsia="ru-RU"/>
        </w:rPr>
        <w:t>mean</w:t>
      </w:r>
      <w:proofErr w:type="spellEnd"/>
      <w:r w:rsidRPr="00F52BF1">
        <w:rPr>
          <w:rFonts w:ascii="Times New Roman" w:hAnsi="Times New Roman"/>
          <w:sz w:val="28"/>
          <w:szCs w:val="28"/>
          <w:lang w:eastAsia="ru-RU"/>
        </w:rPr>
        <w:t xml:space="preserve"> </w:t>
      </w:r>
      <w:proofErr w:type="spellStart"/>
      <w:r w:rsidRPr="00F52BF1">
        <w:rPr>
          <w:rFonts w:ascii="Times New Roman" w:hAnsi="Times New Roman"/>
          <w:sz w:val="28"/>
          <w:szCs w:val="28"/>
          <w:lang w:eastAsia="ru-RU"/>
        </w:rPr>
        <w:t>squared</w:t>
      </w:r>
      <w:proofErr w:type="spellEnd"/>
      <w:r w:rsidRPr="00F52BF1">
        <w:rPr>
          <w:rFonts w:ascii="Times New Roman" w:hAnsi="Times New Roman"/>
          <w:sz w:val="28"/>
          <w:szCs w:val="28"/>
          <w:lang w:eastAsia="ru-RU"/>
        </w:rPr>
        <w:t xml:space="preserve"> </w:t>
      </w:r>
      <w:proofErr w:type="spellStart"/>
      <w:r w:rsidRPr="00F52BF1">
        <w:rPr>
          <w:rFonts w:ascii="Times New Roman" w:hAnsi="Times New Roman"/>
          <w:sz w:val="28"/>
          <w:szCs w:val="28"/>
          <w:lang w:eastAsia="ru-RU"/>
        </w:rPr>
        <w:t>error</w:t>
      </w:r>
      <w:proofErr w:type="spellEnd"/>
      <w:r w:rsidRPr="00F52BF1">
        <w:rPr>
          <w:rFonts w:ascii="Times New Roman" w:hAnsi="Times New Roman"/>
          <w:sz w:val="28"/>
          <w:szCs w:val="28"/>
          <w:lang w:eastAsia="ru-RU"/>
        </w:rPr>
        <w:t>) графика базовой нагрузки</w:t>
      </w:r>
      <w:r w:rsidRPr="00FB46D6">
        <w:rPr>
          <w:rFonts w:ascii="Times New Roman" w:hAnsi="Times New Roman"/>
          <w:sz w:val="28"/>
          <w:szCs w:val="28"/>
          <w:lang w:eastAsia="ru-RU"/>
        </w:rPr>
        <w:t xml:space="preserve"> </w:t>
      </w:r>
      <w:r>
        <w:rPr>
          <w:rFonts w:ascii="Times New Roman" w:hAnsi="Times New Roman"/>
          <w:sz w:val="28"/>
          <w:szCs w:val="28"/>
          <w:lang w:eastAsia="ru-RU"/>
        </w:rPr>
        <w:t>объекта управления</w:t>
      </w:r>
      <w:r w:rsidRPr="00F52BF1">
        <w:rPr>
          <w:rFonts w:ascii="Times New Roman" w:hAnsi="Times New Roman"/>
          <w:sz w:val="28"/>
          <w:szCs w:val="28"/>
          <w:lang w:eastAsia="ru-RU"/>
        </w:rPr>
        <w:t xml:space="preserve"> от потребления электроэнергии</w:t>
      </w:r>
      <w:r>
        <w:rPr>
          <w:rFonts w:ascii="Times New Roman" w:hAnsi="Times New Roman"/>
          <w:sz w:val="28"/>
          <w:szCs w:val="28"/>
          <w:lang w:eastAsia="ru-RU"/>
        </w:rPr>
        <w:t xml:space="preserve"> объекта управления</w:t>
      </w:r>
      <w:r w:rsidRPr="00F52BF1">
        <w:rPr>
          <w:rFonts w:ascii="Times New Roman" w:hAnsi="Times New Roman"/>
          <w:sz w:val="28"/>
          <w:szCs w:val="28"/>
          <w:lang w:eastAsia="ru-RU"/>
        </w:rPr>
        <w:t xml:space="preserve"> для совокупности рассматриваемых часов:</w:t>
      </w:r>
    </w:p>
    <w:p w14:paraId="296F65C7" w14:textId="77777777" w:rsidR="001C25D7" w:rsidRPr="00F52BF1" w:rsidRDefault="001C25D7" w:rsidP="001C25D7">
      <w:pPr>
        <w:spacing w:before="120" w:after="0" w:line="360" w:lineRule="auto"/>
        <w:ind w:left="851"/>
        <w:jc w:val="center"/>
        <w:rPr>
          <w:rFonts w:ascii="Times New Roman" w:hAnsi="Times New Roman"/>
          <w:sz w:val="28"/>
          <w:lang w:val="en-US"/>
        </w:rPr>
      </w:pPr>
      <m:oMath>
        <m:r>
          <w:rPr>
            <w:rFonts w:ascii="Cambria Math" w:hAnsi="Cambria Math"/>
            <w:sz w:val="28"/>
          </w:rPr>
          <w:lastRenderedPageBreak/>
          <m:t xml:space="preserve">RRMSE= </m:t>
        </m:r>
        <m:f>
          <m:fPr>
            <m:ctrlPr>
              <w:rPr>
                <w:rFonts w:ascii="Cambria Math" w:hAnsi="Cambria Math"/>
                <w:i/>
                <w:sz w:val="28"/>
              </w:rPr>
            </m:ctrlPr>
          </m:fPr>
          <m:num>
            <m:r>
              <w:rPr>
                <w:rFonts w:ascii="Cambria Math" w:hAnsi="Cambria Math"/>
                <w:sz w:val="28"/>
              </w:rPr>
              <m:t>RMSE</m:t>
            </m:r>
          </m:num>
          <m:den>
            <m:r>
              <w:rPr>
                <w:rFonts w:ascii="Cambria Math" w:hAnsi="Cambria Math"/>
                <w:sz w:val="28"/>
              </w:rPr>
              <m:t>C</m:t>
            </m:r>
          </m:den>
        </m:f>
      </m:oMath>
      <w:r w:rsidRPr="00F52BF1">
        <w:rPr>
          <w:rFonts w:ascii="Calibri" w:hAnsi="Calibri"/>
          <w:sz w:val="28"/>
        </w:rPr>
        <w:t>.</w:t>
      </w:r>
    </w:p>
    <w:p w14:paraId="31A03F3D" w14:textId="77777777" w:rsidR="001C25D7" w:rsidRPr="00F52BF1" w:rsidRDefault="001C25D7" w:rsidP="00B20A27">
      <w:pPr>
        <w:numPr>
          <w:ilvl w:val="1"/>
          <w:numId w:val="56"/>
        </w:numPr>
        <w:spacing w:before="120" w:after="0" w:line="240" w:lineRule="auto"/>
        <w:ind w:left="851" w:hanging="851"/>
        <w:jc w:val="both"/>
        <w:rPr>
          <w:rFonts w:ascii="Times New Roman" w:hAnsi="Times New Roman"/>
          <w:sz w:val="28"/>
        </w:rPr>
      </w:pPr>
      <w:r w:rsidRPr="00F52BF1">
        <w:rPr>
          <w:rFonts w:ascii="Times New Roman" w:hAnsi="Times New Roman"/>
          <w:sz w:val="28"/>
        </w:rPr>
        <w:t>Результатом расчета явля</w:t>
      </w:r>
      <w:r>
        <w:rPr>
          <w:rFonts w:ascii="Times New Roman" w:hAnsi="Times New Roman"/>
          <w:sz w:val="28"/>
        </w:rPr>
        <w:t>ю</w:t>
      </w:r>
      <w:r w:rsidRPr="00F52BF1">
        <w:rPr>
          <w:rFonts w:ascii="Times New Roman" w:hAnsi="Times New Roman"/>
          <w:sz w:val="28"/>
        </w:rPr>
        <w:t>тся значени</w:t>
      </w:r>
      <w:r>
        <w:rPr>
          <w:rFonts w:ascii="Times New Roman" w:hAnsi="Times New Roman"/>
          <w:sz w:val="28"/>
        </w:rPr>
        <w:t xml:space="preserve">я </w:t>
      </w:r>
      <w:r>
        <w:rPr>
          <w:rFonts w:ascii="Times New Roman" w:hAnsi="Times New Roman"/>
          <w:sz w:val="28"/>
          <w:lang w:val="en-US"/>
        </w:rPr>
        <w:t>RMSE</w:t>
      </w:r>
      <w:r w:rsidRPr="00236DCE">
        <w:rPr>
          <w:rFonts w:ascii="Times New Roman" w:hAnsi="Times New Roman"/>
          <w:sz w:val="28"/>
        </w:rPr>
        <w:t xml:space="preserve"> </w:t>
      </w:r>
      <w:r>
        <w:rPr>
          <w:rFonts w:ascii="Times New Roman" w:hAnsi="Times New Roman"/>
          <w:sz w:val="28"/>
        </w:rPr>
        <w:t>и</w:t>
      </w:r>
      <w:r w:rsidRPr="00F52BF1">
        <w:rPr>
          <w:rFonts w:ascii="Times New Roman" w:hAnsi="Times New Roman"/>
          <w:sz w:val="28"/>
        </w:rPr>
        <w:t xml:space="preserve"> </w:t>
      </w:r>
      <w:r w:rsidRPr="00F52BF1">
        <w:rPr>
          <w:rFonts w:ascii="Times New Roman" w:hAnsi="Times New Roman"/>
          <w:sz w:val="28"/>
          <w:lang w:val="en-US"/>
        </w:rPr>
        <w:t>RRMSE</w:t>
      </w:r>
      <w:r w:rsidRPr="00F52BF1">
        <w:rPr>
          <w:rFonts w:ascii="Times New Roman" w:hAnsi="Times New Roman"/>
          <w:sz w:val="28"/>
        </w:rPr>
        <w:t xml:space="preserve"> для каждого из вариантов подстройки.</w:t>
      </w:r>
    </w:p>
    <w:p w14:paraId="6BA6C69F" w14:textId="77777777" w:rsidR="001C25D7" w:rsidRPr="00315672" w:rsidRDefault="001C25D7" w:rsidP="00B20A27">
      <w:pPr>
        <w:numPr>
          <w:ilvl w:val="1"/>
          <w:numId w:val="56"/>
        </w:numPr>
        <w:spacing w:before="120" w:after="0" w:line="240" w:lineRule="auto"/>
        <w:ind w:left="851" w:hanging="851"/>
        <w:jc w:val="both"/>
        <w:rPr>
          <w:rFonts w:ascii="Times New Roman" w:hAnsi="Times New Roman"/>
          <w:sz w:val="24"/>
          <w:szCs w:val="24"/>
          <w:lang w:eastAsia="ru-RU"/>
        </w:rPr>
      </w:pPr>
      <w:bookmarkStart w:id="131" w:name="Приложение3_6_п6_4"/>
      <w:bookmarkEnd w:id="131"/>
      <w:r>
        <w:rPr>
          <w:rFonts w:ascii="Times New Roman" w:hAnsi="Times New Roman"/>
          <w:sz w:val="28"/>
        </w:rPr>
        <w:t>Р</w:t>
      </w:r>
      <w:r w:rsidRPr="00F52BF1">
        <w:rPr>
          <w:rFonts w:ascii="Times New Roman" w:hAnsi="Times New Roman"/>
          <w:sz w:val="28"/>
        </w:rPr>
        <w:t xml:space="preserve">ешение о возможности применения метода </w:t>
      </w:r>
      <w:r w:rsidR="004B14E7">
        <w:rPr>
          <w:rFonts w:ascii="Times New Roman" w:hAnsi="Times New Roman"/>
          <w:sz w:val="28"/>
        </w:rPr>
        <w:t>«</w:t>
      </w:r>
      <w:r w:rsidRPr="00F52BF1">
        <w:rPr>
          <w:rFonts w:ascii="Times New Roman" w:hAnsi="Times New Roman"/>
          <w:sz w:val="28"/>
        </w:rPr>
        <w:t>график базовой нагрузки</w:t>
      </w:r>
      <w:r w:rsidR="004B14E7">
        <w:rPr>
          <w:rFonts w:ascii="Times New Roman" w:hAnsi="Times New Roman"/>
          <w:sz w:val="28"/>
        </w:rPr>
        <w:t>»</w:t>
      </w:r>
      <w:r w:rsidRPr="00F52BF1">
        <w:rPr>
          <w:rFonts w:ascii="Times New Roman" w:hAnsi="Times New Roman"/>
          <w:sz w:val="28"/>
        </w:rPr>
        <w:t xml:space="preserve"> для определения объема снижения потребления </w:t>
      </w:r>
      <w:r>
        <w:rPr>
          <w:rFonts w:ascii="Times New Roman" w:hAnsi="Times New Roman"/>
          <w:sz w:val="28"/>
        </w:rPr>
        <w:t>объекта управления</w:t>
      </w:r>
      <w:r w:rsidRPr="00F52BF1">
        <w:rPr>
          <w:rFonts w:ascii="Times New Roman" w:hAnsi="Times New Roman"/>
          <w:sz w:val="28"/>
        </w:rPr>
        <w:t xml:space="preserve"> принимается </w:t>
      </w:r>
      <w:r>
        <w:rPr>
          <w:rFonts w:ascii="Times New Roman" w:hAnsi="Times New Roman"/>
          <w:sz w:val="28"/>
        </w:rPr>
        <w:t>при одновременном выполнении двух условий</w:t>
      </w:r>
      <w:r w:rsidR="00F05C45">
        <w:rPr>
          <w:rFonts w:ascii="Times New Roman" w:hAnsi="Times New Roman"/>
          <w:sz w:val="28"/>
        </w:rPr>
        <w:t>:</w:t>
      </w:r>
    </w:p>
    <w:p w14:paraId="781EBC31" w14:textId="77777777" w:rsidR="001C25D7" w:rsidRDefault="001C25D7" w:rsidP="00CF1CD0">
      <w:pPr>
        <w:numPr>
          <w:ilvl w:val="0"/>
          <w:numId w:val="3"/>
        </w:numPr>
        <w:spacing w:after="0" w:line="240" w:lineRule="auto"/>
        <w:ind w:left="1134" w:hanging="283"/>
        <w:jc w:val="both"/>
        <w:rPr>
          <w:rFonts w:ascii="Times New Roman" w:hAnsi="Times New Roman"/>
          <w:sz w:val="28"/>
          <w:szCs w:val="28"/>
          <w:lang w:eastAsia="ru-RU"/>
        </w:rPr>
      </w:pPr>
      <w:r w:rsidRPr="0013431E">
        <w:rPr>
          <w:rFonts w:ascii="Times New Roman" w:hAnsi="Times New Roman"/>
          <w:sz w:val="28"/>
          <w:szCs w:val="28"/>
          <w:lang w:eastAsia="ru-RU"/>
        </w:rPr>
        <w:t>относительное среднеквадратическое отклонение (</w:t>
      </w:r>
      <w:proofErr w:type="spellStart"/>
      <w:r w:rsidRPr="0013431E">
        <w:rPr>
          <w:rFonts w:ascii="Times New Roman" w:hAnsi="Times New Roman"/>
          <w:sz w:val="28"/>
          <w:szCs w:val="28"/>
          <w:lang w:eastAsia="ru-RU"/>
        </w:rPr>
        <w:t>relative</w:t>
      </w:r>
      <w:proofErr w:type="spellEnd"/>
      <w:r w:rsidRPr="0013431E">
        <w:rPr>
          <w:rFonts w:ascii="Times New Roman" w:hAnsi="Times New Roman"/>
          <w:sz w:val="28"/>
          <w:szCs w:val="28"/>
          <w:lang w:eastAsia="ru-RU"/>
        </w:rPr>
        <w:t xml:space="preserve"> </w:t>
      </w:r>
      <w:proofErr w:type="spellStart"/>
      <w:r w:rsidRPr="0013431E">
        <w:rPr>
          <w:rFonts w:ascii="Times New Roman" w:hAnsi="Times New Roman"/>
          <w:sz w:val="28"/>
          <w:szCs w:val="28"/>
          <w:lang w:eastAsia="ru-RU"/>
        </w:rPr>
        <w:t>root</w:t>
      </w:r>
      <w:proofErr w:type="spellEnd"/>
      <w:r w:rsidRPr="0013431E">
        <w:rPr>
          <w:rFonts w:ascii="Times New Roman" w:hAnsi="Times New Roman"/>
          <w:sz w:val="28"/>
          <w:szCs w:val="28"/>
          <w:lang w:eastAsia="ru-RU"/>
        </w:rPr>
        <w:t xml:space="preserve"> </w:t>
      </w:r>
      <w:proofErr w:type="spellStart"/>
      <w:r w:rsidRPr="0013431E">
        <w:rPr>
          <w:rFonts w:ascii="Times New Roman" w:hAnsi="Times New Roman"/>
          <w:sz w:val="28"/>
          <w:szCs w:val="28"/>
          <w:lang w:eastAsia="ru-RU"/>
        </w:rPr>
        <w:t>mean</w:t>
      </w:r>
      <w:proofErr w:type="spellEnd"/>
      <w:r w:rsidRPr="0013431E">
        <w:rPr>
          <w:rFonts w:ascii="Times New Roman" w:hAnsi="Times New Roman"/>
          <w:sz w:val="28"/>
          <w:szCs w:val="28"/>
          <w:lang w:eastAsia="ru-RU"/>
        </w:rPr>
        <w:t xml:space="preserve"> </w:t>
      </w:r>
      <w:proofErr w:type="spellStart"/>
      <w:r w:rsidRPr="0013431E">
        <w:rPr>
          <w:rFonts w:ascii="Times New Roman" w:hAnsi="Times New Roman"/>
          <w:sz w:val="28"/>
          <w:szCs w:val="28"/>
          <w:lang w:eastAsia="ru-RU"/>
        </w:rPr>
        <w:t>squared</w:t>
      </w:r>
      <w:proofErr w:type="spellEnd"/>
      <w:r w:rsidRPr="0013431E">
        <w:rPr>
          <w:rFonts w:ascii="Times New Roman" w:hAnsi="Times New Roman"/>
          <w:sz w:val="28"/>
          <w:szCs w:val="28"/>
          <w:lang w:eastAsia="ru-RU"/>
        </w:rPr>
        <w:t xml:space="preserve"> </w:t>
      </w:r>
      <w:proofErr w:type="spellStart"/>
      <w:r w:rsidRPr="0013431E">
        <w:rPr>
          <w:rFonts w:ascii="Times New Roman" w:hAnsi="Times New Roman"/>
          <w:sz w:val="28"/>
          <w:szCs w:val="28"/>
          <w:lang w:eastAsia="ru-RU"/>
        </w:rPr>
        <w:t>error</w:t>
      </w:r>
      <w:proofErr w:type="spellEnd"/>
      <w:r w:rsidRPr="0013431E">
        <w:rPr>
          <w:rFonts w:ascii="Times New Roman" w:hAnsi="Times New Roman"/>
          <w:sz w:val="28"/>
          <w:szCs w:val="28"/>
          <w:lang w:eastAsia="ru-RU"/>
        </w:rPr>
        <w:t>) графика базовой нагрузки</w:t>
      </w:r>
      <w:r>
        <w:rPr>
          <w:rFonts w:ascii="Times New Roman" w:hAnsi="Times New Roman"/>
          <w:sz w:val="28"/>
          <w:szCs w:val="28"/>
          <w:lang w:eastAsia="ru-RU"/>
        </w:rPr>
        <w:t xml:space="preserve"> объекта управления</w:t>
      </w:r>
      <w:r w:rsidRPr="0013431E">
        <w:rPr>
          <w:rFonts w:ascii="Times New Roman" w:hAnsi="Times New Roman"/>
          <w:sz w:val="28"/>
          <w:szCs w:val="28"/>
          <w:lang w:eastAsia="ru-RU"/>
        </w:rPr>
        <w:t xml:space="preserve"> от потребления электроэнергии</w:t>
      </w:r>
      <w:r>
        <w:rPr>
          <w:rFonts w:ascii="Times New Roman" w:hAnsi="Times New Roman"/>
          <w:sz w:val="28"/>
          <w:szCs w:val="28"/>
          <w:lang w:eastAsia="ru-RU"/>
        </w:rPr>
        <w:t xml:space="preserve"> объекта управления</w:t>
      </w:r>
      <w:r w:rsidRPr="0013431E">
        <w:rPr>
          <w:rFonts w:ascii="Times New Roman" w:hAnsi="Times New Roman"/>
          <w:sz w:val="28"/>
          <w:szCs w:val="28"/>
          <w:lang w:eastAsia="ru-RU"/>
        </w:rPr>
        <w:t xml:space="preserve"> для совокупности рассматриваемых часов хотя бы для одного из вариантов подстройки не превышает 0,2 и </w:t>
      </w:r>
    </w:p>
    <w:p w14:paraId="4E269C82" w14:textId="77777777" w:rsidR="001C25D7" w:rsidRPr="00236DCE" w:rsidRDefault="00C705ED" w:rsidP="00CF1CD0">
      <w:pPr>
        <w:numPr>
          <w:ilvl w:val="0"/>
          <w:numId w:val="3"/>
        </w:numPr>
        <w:spacing w:after="0" w:line="240" w:lineRule="auto"/>
        <w:ind w:left="1134" w:hanging="283"/>
        <w:jc w:val="both"/>
        <w:rPr>
          <w:rFonts w:ascii="Times New Roman" w:hAnsi="Times New Roman"/>
          <w:sz w:val="28"/>
          <w:szCs w:val="28"/>
          <w:lang w:eastAsia="ru-RU"/>
        </w:rPr>
      </w:pPr>
      <w:r>
        <w:rPr>
          <w:rFonts w:ascii="Times New Roman" w:hAnsi="Times New Roman"/>
          <w:sz w:val="28"/>
          <w:szCs w:val="28"/>
          <w:lang w:eastAsia="ru-RU"/>
        </w:rPr>
        <w:t xml:space="preserve">двойная величина </w:t>
      </w:r>
      <w:r w:rsidR="001C25D7" w:rsidRPr="0013431E">
        <w:rPr>
          <w:rFonts w:ascii="Times New Roman" w:hAnsi="Times New Roman"/>
          <w:sz w:val="28"/>
          <w:szCs w:val="28"/>
          <w:lang w:eastAsia="ru-RU"/>
        </w:rPr>
        <w:t>среднеквадратическо</w:t>
      </w:r>
      <w:r>
        <w:rPr>
          <w:rFonts w:ascii="Times New Roman" w:hAnsi="Times New Roman"/>
          <w:sz w:val="28"/>
          <w:szCs w:val="28"/>
          <w:lang w:eastAsia="ru-RU"/>
        </w:rPr>
        <w:t>го</w:t>
      </w:r>
      <w:r w:rsidR="001C25D7" w:rsidRPr="0013431E">
        <w:rPr>
          <w:rFonts w:ascii="Times New Roman" w:hAnsi="Times New Roman"/>
          <w:sz w:val="28"/>
          <w:szCs w:val="28"/>
          <w:lang w:eastAsia="ru-RU"/>
        </w:rPr>
        <w:t xml:space="preserve"> отклонени</w:t>
      </w:r>
      <w:r>
        <w:rPr>
          <w:rFonts w:ascii="Times New Roman" w:hAnsi="Times New Roman"/>
          <w:sz w:val="28"/>
          <w:szCs w:val="28"/>
          <w:lang w:eastAsia="ru-RU"/>
        </w:rPr>
        <w:t>я</w:t>
      </w:r>
      <w:r w:rsidR="001C25D7" w:rsidRPr="0013431E">
        <w:rPr>
          <w:rFonts w:ascii="Times New Roman" w:hAnsi="Times New Roman"/>
          <w:sz w:val="28"/>
          <w:szCs w:val="28"/>
          <w:lang w:eastAsia="ru-RU"/>
        </w:rPr>
        <w:t xml:space="preserve"> </w:t>
      </w:r>
      <w:r w:rsidR="001C25D7" w:rsidRPr="00F52BF1">
        <w:rPr>
          <w:rFonts w:ascii="Times New Roman" w:hAnsi="Times New Roman"/>
          <w:sz w:val="28"/>
          <w:szCs w:val="28"/>
          <w:lang w:eastAsia="ru-RU"/>
        </w:rPr>
        <w:t>(</w:t>
      </w:r>
      <w:proofErr w:type="spellStart"/>
      <w:r w:rsidR="001C25D7" w:rsidRPr="00F52BF1">
        <w:rPr>
          <w:rFonts w:ascii="Times New Roman" w:hAnsi="Times New Roman"/>
          <w:sz w:val="28"/>
          <w:szCs w:val="28"/>
          <w:lang w:eastAsia="ru-RU"/>
        </w:rPr>
        <w:t>root</w:t>
      </w:r>
      <w:proofErr w:type="spellEnd"/>
      <w:r w:rsidR="001C25D7" w:rsidRPr="00F52BF1">
        <w:rPr>
          <w:rFonts w:ascii="Times New Roman" w:hAnsi="Times New Roman"/>
          <w:sz w:val="28"/>
          <w:szCs w:val="28"/>
          <w:lang w:eastAsia="ru-RU"/>
        </w:rPr>
        <w:t xml:space="preserve"> </w:t>
      </w:r>
      <w:proofErr w:type="spellStart"/>
      <w:r w:rsidR="001C25D7" w:rsidRPr="00F52BF1">
        <w:rPr>
          <w:rFonts w:ascii="Times New Roman" w:hAnsi="Times New Roman"/>
          <w:sz w:val="28"/>
          <w:szCs w:val="28"/>
          <w:lang w:eastAsia="ru-RU"/>
        </w:rPr>
        <w:t>mean</w:t>
      </w:r>
      <w:proofErr w:type="spellEnd"/>
      <w:r w:rsidR="001C25D7" w:rsidRPr="00F52BF1">
        <w:rPr>
          <w:rFonts w:ascii="Times New Roman" w:hAnsi="Times New Roman"/>
          <w:sz w:val="28"/>
          <w:szCs w:val="28"/>
          <w:lang w:eastAsia="ru-RU"/>
        </w:rPr>
        <w:t xml:space="preserve"> </w:t>
      </w:r>
      <w:proofErr w:type="spellStart"/>
      <w:r w:rsidR="001C25D7" w:rsidRPr="00F52BF1">
        <w:rPr>
          <w:rFonts w:ascii="Times New Roman" w:hAnsi="Times New Roman"/>
          <w:sz w:val="28"/>
          <w:szCs w:val="28"/>
          <w:lang w:eastAsia="ru-RU"/>
        </w:rPr>
        <w:t>squared</w:t>
      </w:r>
      <w:proofErr w:type="spellEnd"/>
      <w:r w:rsidR="001C25D7" w:rsidRPr="00F52BF1">
        <w:rPr>
          <w:rFonts w:ascii="Times New Roman" w:hAnsi="Times New Roman"/>
          <w:sz w:val="28"/>
          <w:szCs w:val="28"/>
          <w:lang w:eastAsia="ru-RU"/>
        </w:rPr>
        <w:t xml:space="preserve"> </w:t>
      </w:r>
      <w:proofErr w:type="spellStart"/>
      <w:r w:rsidR="001C25D7" w:rsidRPr="00F52BF1">
        <w:rPr>
          <w:rFonts w:ascii="Times New Roman" w:hAnsi="Times New Roman"/>
          <w:sz w:val="28"/>
          <w:szCs w:val="28"/>
          <w:lang w:eastAsia="ru-RU"/>
        </w:rPr>
        <w:t>error</w:t>
      </w:r>
      <w:proofErr w:type="spellEnd"/>
      <w:r w:rsidR="001C25D7" w:rsidRPr="00F52BF1">
        <w:rPr>
          <w:rFonts w:ascii="Times New Roman" w:hAnsi="Times New Roman"/>
          <w:sz w:val="28"/>
          <w:szCs w:val="28"/>
          <w:lang w:eastAsia="ru-RU"/>
        </w:rPr>
        <w:t>)</w:t>
      </w:r>
      <w:r w:rsidR="001C25D7" w:rsidRPr="00854C56">
        <w:rPr>
          <w:rFonts w:ascii="Times New Roman" w:hAnsi="Times New Roman"/>
          <w:sz w:val="28"/>
          <w:szCs w:val="28"/>
          <w:lang w:eastAsia="ru-RU"/>
        </w:rPr>
        <w:t xml:space="preserve"> </w:t>
      </w:r>
      <w:r w:rsidR="001C25D7" w:rsidRPr="00F52BF1">
        <w:rPr>
          <w:rFonts w:ascii="Times New Roman" w:hAnsi="Times New Roman"/>
          <w:sz w:val="28"/>
          <w:szCs w:val="28"/>
          <w:lang w:eastAsia="ru-RU"/>
        </w:rPr>
        <w:t>графика базовой нагрузки</w:t>
      </w:r>
      <w:r w:rsidR="001C25D7">
        <w:rPr>
          <w:rFonts w:ascii="Times New Roman" w:hAnsi="Times New Roman"/>
          <w:sz w:val="28"/>
          <w:szCs w:val="28"/>
          <w:lang w:eastAsia="ru-RU"/>
        </w:rPr>
        <w:t xml:space="preserve"> объекта управления </w:t>
      </w:r>
      <w:r w:rsidR="001C25D7" w:rsidRPr="00F52BF1">
        <w:rPr>
          <w:rFonts w:ascii="Times New Roman" w:hAnsi="Times New Roman"/>
          <w:sz w:val="28"/>
          <w:szCs w:val="28"/>
          <w:lang w:eastAsia="ru-RU"/>
        </w:rPr>
        <w:t>от потребления электроэнергии</w:t>
      </w:r>
      <w:r w:rsidR="001C25D7">
        <w:rPr>
          <w:rFonts w:ascii="Times New Roman" w:hAnsi="Times New Roman"/>
          <w:sz w:val="28"/>
          <w:szCs w:val="28"/>
          <w:lang w:eastAsia="ru-RU"/>
        </w:rPr>
        <w:t xml:space="preserve"> объекта управления </w:t>
      </w:r>
      <w:r w:rsidR="001C25D7" w:rsidRPr="0013431E">
        <w:rPr>
          <w:rFonts w:ascii="Times New Roman" w:hAnsi="Times New Roman"/>
          <w:sz w:val="28"/>
          <w:szCs w:val="28"/>
          <w:lang w:eastAsia="ru-RU"/>
        </w:rPr>
        <w:t>для совокупности рассматриваемых часов для этого варианта подстройки</w:t>
      </w:r>
      <w:r w:rsidR="001C25D7">
        <w:rPr>
          <w:rFonts w:ascii="Times New Roman" w:hAnsi="Times New Roman"/>
          <w:sz w:val="28"/>
          <w:szCs w:val="28"/>
          <w:lang w:eastAsia="ru-RU"/>
        </w:rPr>
        <w:t xml:space="preserve"> не</w:t>
      </w:r>
      <w:r w:rsidR="001C25D7" w:rsidRPr="0013431E">
        <w:rPr>
          <w:rFonts w:ascii="Times New Roman" w:hAnsi="Times New Roman"/>
          <w:sz w:val="28"/>
          <w:szCs w:val="28"/>
          <w:lang w:eastAsia="ru-RU"/>
        </w:rPr>
        <w:t xml:space="preserve"> </w:t>
      </w:r>
      <w:r w:rsidR="001C25D7">
        <w:rPr>
          <w:rFonts w:ascii="Times New Roman" w:hAnsi="Times New Roman"/>
          <w:sz w:val="28"/>
          <w:szCs w:val="28"/>
          <w:lang w:eastAsia="ru-RU"/>
        </w:rPr>
        <w:t>превышает заявленную величину объема снижения потребления объекта управления</w:t>
      </w:r>
      <w:r w:rsidR="001C25D7" w:rsidRPr="0013431E">
        <w:rPr>
          <w:rFonts w:ascii="Times New Roman" w:hAnsi="Times New Roman"/>
          <w:sz w:val="28"/>
          <w:szCs w:val="28"/>
          <w:lang w:eastAsia="ru-RU"/>
        </w:rPr>
        <w:t>.</w:t>
      </w:r>
    </w:p>
    <w:p w14:paraId="3A4F190B" w14:textId="2CE1F627" w:rsidR="001C25D7" w:rsidRPr="00CB0FC7" w:rsidRDefault="006322C0" w:rsidP="001C25D7">
      <w:pPr>
        <w:spacing w:before="120" w:after="0" w:line="240" w:lineRule="auto"/>
        <w:ind w:left="851"/>
        <w:jc w:val="both"/>
        <w:rPr>
          <w:rFonts w:ascii="Times New Roman" w:hAnsi="Times New Roman"/>
          <w:sz w:val="24"/>
          <w:szCs w:val="24"/>
          <w:lang w:eastAsia="ru-RU"/>
        </w:rPr>
      </w:pPr>
      <w:r w:rsidRPr="006322C0">
        <w:rPr>
          <w:rFonts w:ascii="Times New Roman" w:hAnsi="Times New Roman"/>
          <w:sz w:val="28"/>
        </w:rPr>
        <w:t>При этом при дальнейших расчетах графиков базовой нагрузки объекта управления должен применяться тот вариант подстройки графика базовой нагрузки, для которого значение RRMSE, определенное в соответствии с п. 6.2 настоящего Порядка, минимально. Если разность между минимальным значением RRMSE и значением RRMSE для иного варианта подстройки по результатам расчета не превышает 0,01, то по желанию Исполнителя допускается применение указанного иного варианта подстройки. О выборе иного варианта подстройки Исполнитель должен уведомить Заказчика путем направления информации, необходимой для организации обмена уведомлениями, в формате profile в ИУС «Demand Response» с помощью API-интерфейса ЭТП не менее, чем за 1 рабочий день до начала применения выбранного метода</w:t>
      </w:r>
      <w:r w:rsidR="00A8576B">
        <w:rPr>
          <w:rFonts w:ascii="Times New Roman" w:hAnsi="Times New Roman"/>
          <w:sz w:val="28"/>
        </w:rPr>
        <w:t>.</w:t>
      </w:r>
    </w:p>
    <w:p w14:paraId="07809178" w14:textId="77777777" w:rsidR="00234D09" w:rsidRDefault="00F84588" w:rsidP="00DF0F37">
      <w:pPr>
        <w:numPr>
          <w:ilvl w:val="1"/>
          <w:numId w:val="56"/>
        </w:numPr>
        <w:spacing w:before="120" w:after="0" w:line="240" w:lineRule="auto"/>
        <w:ind w:left="851" w:hanging="851"/>
        <w:jc w:val="both"/>
        <w:rPr>
          <w:rFonts w:ascii="Times New Roman" w:hAnsi="Times New Roman"/>
          <w:sz w:val="28"/>
        </w:rPr>
      </w:pPr>
      <w:bookmarkStart w:id="132" w:name="_Hlk42093403"/>
      <w:bookmarkEnd w:id="107"/>
      <w:r w:rsidRPr="00DF0F37">
        <w:rPr>
          <w:rFonts w:ascii="Times New Roman" w:hAnsi="Times New Roman"/>
          <w:sz w:val="28"/>
        </w:rPr>
        <w:t xml:space="preserve">Решение о невозможности применения метода </w:t>
      </w:r>
      <w:r w:rsidR="004B14E7">
        <w:rPr>
          <w:rFonts w:ascii="Times New Roman" w:hAnsi="Times New Roman"/>
          <w:sz w:val="28"/>
        </w:rPr>
        <w:t>«</w:t>
      </w:r>
      <w:r w:rsidRPr="00DF0F37">
        <w:rPr>
          <w:rFonts w:ascii="Times New Roman" w:hAnsi="Times New Roman"/>
          <w:sz w:val="28"/>
        </w:rPr>
        <w:t>график базовой нагрузки</w:t>
      </w:r>
      <w:r w:rsidR="004B14E7">
        <w:rPr>
          <w:rFonts w:ascii="Times New Roman" w:hAnsi="Times New Roman"/>
          <w:sz w:val="28"/>
        </w:rPr>
        <w:t>»</w:t>
      </w:r>
      <w:r w:rsidRPr="00DF0F37">
        <w:rPr>
          <w:rFonts w:ascii="Times New Roman" w:hAnsi="Times New Roman"/>
          <w:sz w:val="28"/>
        </w:rPr>
        <w:t xml:space="preserve"> для определения объема снижения потребления объекта управления принимается в случае невыполнения любого из </w:t>
      </w:r>
      <w:r w:rsidR="00DE430E" w:rsidRPr="00DF0F37">
        <w:rPr>
          <w:rFonts w:ascii="Times New Roman" w:hAnsi="Times New Roman"/>
          <w:sz w:val="28"/>
        </w:rPr>
        <w:t>условий</w:t>
      </w:r>
      <w:r w:rsidR="00DE430E">
        <w:rPr>
          <w:rFonts w:ascii="Times New Roman" w:hAnsi="Times New Roman"/>
          <w:sz w:val="28"/>
        </w:rPr>
        <w:t>,</w:t>
      </w:r>
      <w:r w:rsidR="00DE430E" w:rsidRPr="00DF0F37">
        <w:rPr>
          <w:rFonts w:ascii="Times New Roman" w:hAnsi="Times New Roman"/>
          <w:sz w:val="28"/>
        </w:rPr>
        <w:t xml:space="preserve"> </w:t>
      </w:r>
      <w:r w:rsidRPr="00DF0F37">
        <w:rPr>
          <w:rFonts w:ascii="Times New Roman" w:hAnsi="Times New Roman"/>
          <w:sz w:val="28"/>
        </w:rPr>
        <w:t xml:space="preserve">указанных в </w:t>
      </w:r>
      <w:hyperlink w:anchor="Приложение3_6_п6_4" w:history="1">
        <w:r w:rsidRPr="000358B7">
          <w:rPr>
            <w:rStyle w:val="a4"/>
            <w:rFonts w:ascii="Times New Roman" w:hAnsi="Times New Roman"/>
            <w:sz w:val="28"/>
          </w:rPr>
          <w:t>п. 6.4</w:t>
        </w:r>
      </w:hyperlink>
      <w:r w:rsidRPr="00DF0F37">
        <w:rPr>
          <w:rFonts w:ascii="Times New Roman" w:hAnsi="Times New Roman"/>
          <w:sz w:val="28"/>
        </w:rPr>
        <w:t xml:space="preserve"> настоящего Порядка.</w:t>
      </w:r>
    </w:p>
    <w:p w14:paraId="6A594D3B" w14:textId="77777777" w:rsidR="007E2480" w:rsidRPr="00C712DA" w:rsidRDefault="007E2480" w:rsidP="000358B7">
      <w:pPr>
        <w:pStyle w:val="afffb"/>
        <w:spacing w:after="240"/>
      </w:pPr>
      <w:bookmarkStart w:id="133" w:name="Приложение3_7"/>
      <w:bookmarkEnd w:id="133"/>
      <w:r w:rsidRPr="00F52BF1">
        <w:lastRenderedPageBreak/>
        <w:t xml:space="preserve">Приложение </w:t>
      </w:r>
      <w:r>
        <w:t>№3.7</w:t>
      </w:r>
      <w:r>
        <w:br/>
      </w:r>
      <w:r w:rsidRPr="00F52BF1">
        <w:t>к Договору оказания услуг</w:t>
      </w:r>
      <w:r>
        <w:br/>
      </w:r>
      <w:r w:rsidRPr="00F52BF1">
        <w:t>по управлению спросом</w:t>
      </w:r>
      <w:r w:rsidR="00E043C4">
        <w:t xml:space="preserve"> </w:t>
      </w:r>
      <w:r w:rsidRPr="00F52BF1">
        <w:t>на электрическую энергию</w:t>
      </w:r>
      <w:r>
        <w:br/>
      </w:r>
      <w:r w:rsidR="002A16D6" w:rsidRPr="002A16D6">
        <w:t>№</w:t>
      </w:r>
      <w:sdt>
        <w:sdtPr>
          <w:alias w:val="Номер договора"/>
          <w:tag w:val="Номер договора"/>
          <w:id w:val="382521566"/>
          <w:placeholder>
            <w:docPart w:val="8CBA25CD34BA4568B4D98C57D6F2F041"/>
          </w:placeholder>
        </w:sdtPr>
        <w:sdtContent>
          <w:r w:rsidR="002A16D6" w:rsidRPr="002A16D6">
            <w:t>Номер договора</w:t>
          </w:r>
        </w:sdtContent>
      </w:sdt>
      <w:r w:rsidR="002A16D6" w:rsidRPr="002A16D6">
        <w:t xml:space="preserve"> от </w:t>
      </w:r>
      <w:sdt>
        <w:sdtPr>
          <w:alias w:val="Дата документа договора"/>
          <w:tag w:val="Дата документа договора"/>
          <w:id w:val="1232963963"/>
          <w:placeholder>
            <w:docPart w:val="0A04B59482A34FC687ADF4400F56698A"/>
          </w:placeholder>
        </w:sdtPr>
        <w:sdtContent>
          <w:r w:rsidR="002A16D6" w:rsidRPr="002A16D6">
            <w:t>«дата»_месяц_ 202_ г</w:t>
          </w:r>
        </w:sdtContent>
      </w:sdt>
    </w:p>
    <w:p w14:paraId="7EF4C9D0" w14:textId="77777777" w:rsidR="007E2480" w:rsidRPr="00CF1CD0" w:rsidRDefault="007E2480" w:rsidP="00CF1CD0">
      <w:pPr>
        <w:pStyle w:val="ae"/>
        <w:spacing w:before="120" w:after="0" w:line="240" w:lineRule="auto"/>
        <w:ind w:left="851"/>
        <w:contextualSpacing w:val="0"/>
        <w:jc w:val="center"/>
        <w:rPr>
          <w:rFonts w:ascii="Times New Roman" w:hAnsi="Times New Roman" w:cs="Times New Roman"/>
          <w:b/>
          <w:sz w:val="28"/>
          <w:szCs w:val="28"/>
        </w:rPr>
      </w:pPr>
      <w:r w:rsidRPr="00CF1CD0">
        <w:rPr>
          <w:rFonts w:ascii="Times New Roman" w:hAnsi="Times New Roman" w:cs="Times New Roman"/>
          <w:b/>
          <w:sz w:val="28"/>
          <w:szCs w:val="28"/>
        </w:rPr>
        <w:t>Порядок формирования</w:t>
      </w:r>
      <w:r>
        <w:rPr>
          <w:rFonts w:ascii="Times New Roman" w:hAnsi="Times New Roman" w:cs="Times New Roman"/>
          <w:b/>
          <w:sz w:val="28"/>
          <w:szCs w:val="28"/>
        </w:rPr>
        <w:t xml:space="preserve"> начального</w:t>
      </w:r>
      <w:r w:rsidRPr="00CF1CD0">
        <w:rPr>
          <w:rFonts w:ascii="Times New Roman" w:hAnsi="Times New Roman" w:cs="Times New Roman"/>
          <w:b/>
          <w:sz w:val="28"/>
          <w:szCs w:val="28"/>
        </w:rPr>
        <w:t xml:space="preserve"> окна для построения графика базовой нагрузки и расчета значений условной максимальной нагрузки</w:t>
      </w:r>
    </w:p>
    <w:p w14:paraId="0FEF3AA9" w14:textId="77777777" w:rsidR="007E2480" w:rsidRDefault="008B6240" w:rsidP="00CF1CD0">
      <w:pPr>
        <w:pStyle w:val="ae"/>
        <w:numPr>
          <w:ilvl w:val="0"/>
          <w:numId w:val="67"/>
        </w:numPr>
        <w:spacing w:before="120" w:after="0" w:line="240" w:lineRule="auto"/>
        <w:ind w:left="851" w:hanging="851"/>
        <w:contextualSpacing w:val="0"/>
        <w:jc w:val="both"/>
        <w:rPr>
          <w:rFonts w:ascii="Times New Roman" w:hAnsi="Times New Roman"/>
          <w:sz w:val="28"/>
          <w:szCs w:val="28"/>
        </w:rPr>
      </w:pPr>
      <w:r>
        <w:rPr>
          <w:rFonts w:ascii="Times New Roman" w:hAnsi="Times New Roman"/>
          <w:sz w:val="28"/>
          <w:szCs w:val="28"/>
        </w:rPr>
        <w:t>Выбор дней для построения начального графика базовой нагрузки</w:t>
      </w:r>
      <w:r w:rsidR="00F86990">
        <w:rPr>
          <w:rFonts w:ascii="Times New Roman" w:hAnsi="Times New Roman"/>
          <w:sz w:val="28"/>
          <w:szCs w:val="28"/>
        </w:rPr>
        <w:t xml:space="preserve"> энергопринимающего устройства (объекта управления)</w:t>
      </w:r>
      <w:r>
        <w:rPr>
          <w:rFonts w:ascii="Times New Roman" w:hAnsi="Times New Roman"/>
          <w:sz w:val="28"/>
          <w:szCs w:val="28"/>
        </w:rPr>
        <w:t xml:space="preserve"> или расчета значений условной максимальной нагрузки</w:t>
      </w:r>
      <w:r w:rsidR="00F86990">
        <w:rPr>
          <w:rFonts w:ascii="Times New Roman" w:hAnsi="Times New Roman"/>
          <w:sz w:val="28"/>
          <w:szCs w:val="28"/>
        </w:rPr>
        <w:t xml:space="preserve"> для энергопринимающего устройства</w:t>
      </w:r>
      <w:r>
        <w:rPr>
          <w:rFonts w:ascii="Times New Roman" w:hAnsi="Times New Roman"/>
          <w:sz w:val="28"/>
          <w:szCs w:val="28"/>
        </w:rPr>
        <w:t xml:space="preserve"> осуществляется в</w:t>
      </w:r>
      <w:r>
        <w:rPr>
          <w:rFonts w:ascii="Times New Roman" w:hAnsi="Times New Roman"/>
          <w:sz w:val="28"/>
        </w:rPr>
        <w:t xml:space="preserve"> следующем порядке:</w:t>
      </w:r>
    </w:p>
    <w:p w14:paraId="67AA0FE0" w14:textId="77777777" w:rsidR="007E2480" w:rsidRPr="00666D4A" w:rsidRDefault="007E2480" w:rsidP="00CF1CD0">
      <w:pPr>
        <w:pStyle w:val="ae"/>
        <w:numPr>
          <w:ilvl w:val="1"/>
          <w:numId w:val="67"/>
        </w:numPr>
        <w:spacing w:before="120" w:after="0" w:line="240" w:lineRule="auto"/>
        <w:ind w:left="851" w:hanging="851"/>
        <w:contextualSpacing w:val="0"/>
        <w:jc w:val="both"/>
        <w:rPr>
          <w:rFonts w:ascii="Times New Roman" w:hAnsi="Times New Roman"/>
          <w:sz w:val="28"/>
          <w:szCs w:val="28"/>
        </w:rPr>
      </w:pPr>
      <w:r>
        <w:rPr>
          <w:rFonts w:ascii="Times New Roman" w:hAnsi="Times New Roman"/>
          <w:sz w:val="28"/>
          <w:szCs w:val="28"/>
        </w:rPr>
        <w:t>Если объект управления ранее не использовался для оказания услуг по управлению спросом:</w:t>
      </w:r>
    </w:p>
    <w:p w14:paraId="02300435" w14:textId="77777777" w:rsidR="00312BEF" w:rsidRDefault="007E2480">
      <w:pPr>
        <w:pStyle w:val="ae"/>
        <w:numPr>
          <w:ilvl w:val="2"/>
          <w:numId w:val="67"/>
        </w:numPr>
        <w:spacing w:before="120" w:after="0" w:line="240" w:lineRule="auto"/>
        <w:ind w:left="851" w:hanging="851"/>
        <w:jc w:val="both"/>
        <w:rPr>
          <w:rFonts w:ascii="Times New Roman" w:hAnsi="Times New Roman"/>
          <w:sz w:val="28"/>
          <w:szCs w:val="28"/>
        </w:rPr>
      </w:pPr>
      <w:bookmarkStart w:id="134" w:name="Приложение3_7_п1_1_1"/>
      <w:bookmarkEnd w:id="134"/>
      <w:r w:rsidRPr="00666D4A">
        <w:rPr>
          <w:rFonts w:ascii="Times New Roman" w:hAnsi="Times New Roman"/>
          <w:sz w:val="28"/>
          <w:szCs w:val="28"/>
        </w:rPr>
        <w:t>Выбираются</w:t>
      </w:r>
      <w:r>
        <w:rPr>
          <w:rFonts w:ascii="Times New Roman" w:hAnsi="Times New Roman"/>
          <w:sz w:val="28"/>
          <w:szCs w:val="28"/>
        </w:rPr>
        <w:t xml:space="preserve"> </w:t>
      </w:r>
      <w:r w:rsidRPr="00666D4A">
        <w:rPr>
          <w:rFonts w:ascii="Times New Roman" w:hAnsi="Times New Roman"/>
          <w:sz w:val="28"/>
          <w:szCs w:val="28"/>
        </w:rPr>
        <w:t>последние 10 рабочих дней, предшествующих дню, начиная с которого Исполнитель намерен уведомлять о готовности объекта управления к снижению потребления.</w:t>
      </w:r>
    </w:p>
    <w:p w14:paraId="071E1417" w14:textId="77777777" w:rsidR="007E2480" w:rsidRPr="00666D4A" w:rsidRDefault="007E2480" w:rsidP="00CF1CD0">
      <w:pPr>
        <w:pStyle w:val="ae"/>
        <w:numPr>
          <w:ilvl w:val="2"/>
          <w:numId w:val="67"/>
        </w:numPr>
        <w:spacing w:before="120" w:after="0" w:line="240" w:lineRule="auto"/>
        <w:ind w:left="851" w:hanging="851"/>
        <w:jc w:val="both"/>
        <w:rPr>
          <w:rFonts w:ascii="Times New Roman" w:hAnsi="Times New Roman"/>
          <w:sz w:val="28"/>
          <w:szCs w:val="28"/>
        </w:rPr>
      </w:pPr>
      <w:r w:rsidRPr="00666D4A">
        <w:rPr>
          <w:rFonts w:ascii="Times New Roman" w:hAnsi="Times New Roman"/>
          <w:sz w:val="28"/>
          <w:szCs w:val="28"/>
        </w:rPr>
        <w:t xml:space="preserve">Если выбранные таким образом 10 дней не содержат дней с нехарактерным графиком потребления энергопринимающего устройства, то указанные 10 рабочих дней должны использоваться для построения </w:t>
      </w:r>
      <w:r>
        <w:rPr>
          <w:rFonts w:ascii="Times New Roman" w:hAnsi="Times New Roman"/>
          <w:sz w:val="28"/>
          <w:szCs w:val="28"/>
        </w:rPr>
        <w:t>(</w:t>
      </w:r>
      <w:r w:rsidRPr="00666D4A">
        <w:rPr>
          <w:rFonts w:ascii="Times New Roman" w:hAnsi="Times New Roman"/>
          <w:sz w:val="28"/>
          <w:szCs w:val="28"/>
        </w:rPr>
        <w:t>начального</w:t>
      </w:r>
      <w:r>
        <w:rPr>
          <w:rFonts w:ascii="Times New Roman" w:hAnsi="Times New Roman"/>
          <w:sz w:val="28"/>
          <w:szCs w:val="28"/>
        </w:rPr>
        <w:t>)</w:t>
      </w:r>
      <w:r w:rsidRPr="00666D4A">
        <w:rPr>
          <w:rFonts w:ascii="Times New Roman" w:hAnsi="Times New Roman"/>
          <w:sz w:val="28"/>
          <w:szCs w:val="28"/>
        </w:rPr>
        <w:t xml:space="preserve"> графика базовой нагрузки</w:t>
      </w:r>
      <w:r>
        <w:rPr>
          <w:rFonts w:ascii="Times New Roman" w:hAnsi="Times New Roman"/>
          <w:sz w:val="28"/>
          <w:szCs w:val="28"/>
        </w:rPr>
        <w:t>.</w:t>
      </w:r>
    </w:p>
    <w:p w14:paraId="27F557A1" w14:textId="77777777" w:rsidR="007E2480" w:rsidRDefault="007E2480" w:rsidP="00CF1CD0">
      <w:pPr>
        <w:pStyle w:val="ae"/>
        <w:numPr>
          <w:ilvl w:val="2"/>
          <w:numId w:val="67"/>
        </w:numPr>
        <w:spacing w:before="120" w:after="0" w:line="240" w:lineRule="auto"/>
        <w:ind w:left="851" w:hanging="851"/>
        <w:contextualSpacing w:val="0"/>
        <w:jc w:val="both"/>
        <w:rPr>
          <w:rFonts w:ascii="Times New Roman" w:hAnsi="Times New Roman"/>
          <w:sz w:val="28"/>
          <w:szCs w:val="28"/>
        </w:rPr>
      </w:pPr>
      <w:r w:rsidRPr="00EF50AE">
        <w:rPr>
          <w:rFonts w:ascii="Times New Roman" w:hAnsi="Times New Roman"/>
          <w:sz w:val="28"/>
          <w:szCs w:val="28"/>
        </w:rPr>
        <w:t xml:space="preserve">Если </w:t>
      </w:r>
      <w:r>
        <w:rPr>
          <w:rFonts w:ascii="Times New Roman" w:hAnsi="Times New Roman"/>
          <w:sz w:val="28"/>
          <w:szCs w:val="28"/>
        </w:rPr>
        <w:t xml:space="preserve">выбранные в соответствии с </w:t>
      </w:r>
      <w:hyperlink w:anchor="Приложение3_7_п1_1_1" w:history="1">
        <w:r w:rsidRPr="007A0164">
          <w:rPr>
            <w:rStyle w:val="a4"/>
            <w:rFonts w:ascii="Times New Roman" w:hAnsi="Times New Roman" w:cs="Calibri"/>
            <w:sz w:val="28"/>
            <w:szCs w:val="28"/>
          </w:rPr>
          <w:t>п. 1.1.1</w:t>
        </w:r>
      </w:hyperlink>
      <w:r w:rsidRPr="009A0CD4">
        <w:rPr>
          <w:rFonts w:ascii="Times New Roman" w:hAnsi="Times New Roman"/>
          <w:sz w:val="28"/>
          <w:szCs w:val="28"/>
        </w:rPr>
        <w:t xml:space="preserve"> </w:t>
      </w:r>
      <w:r w:rsidR="009F2F8F">
        <w:rPr>
          <w:rFonts w:ascii="Times New Roman" w:hAnsi="Times New Roman"/>
          <w:sz w:val="28"/>
          <w:szCs w:val="28"/>
        </w:rPr>
        <w:t>настоящего Порядка</w:t>
      </w:r>
      <w:r>
        <w:rPr>
          <w:rFonts w:ascii="Times New Roman" w:hAnsi="Times New Roman"/>
          <w:sz w:val="28"/>
          <w:szCs w:val="28"/>
        </w:rPr>
        <w:t xml:space="preserve"> 10 дней содержат один или несколько дней с нехарактерным графиком потребления энергопринимающего устройства</w:t>
      </w:r>
      <w:r>
        <w:rPr>
          <w:rFonts w:ascii="Times New Roman" w:hAnsi="Times New Roman"/>
          <w:sz w:val="28"/>
        </w:rPr>
        <w:t>,</w:t>
      </w:r>
      <w:r w:rsidRPr="00EF50AE">
        <w:rPr>
          <w:rFonts w:ascii="Times New Roman" w:hAnsi="Times New Roman"/>
          <w:sz w:val="28"/>
        </w:rPr>
        <w:t xml:space="preserve"> Исполнитель </w:t>
      </w:r>
      <w:r>
        <w:rPr>
          <w:rFonts w:ascii="Times New Roman" w:hAnsi="Times New Roman"/>
          <w:sz w:val="28"/>
          <w:szCs w:val="28"/>
        </w:rPr>
        <w:t>вправе заменить такие дни на другие дни</w:t>
      </w:r>
      <w:r w:rsidRPr="00EF50AE">
        <w:rPr>
          <w:rFonts w:ascii="Times New Roman" w:hAnsi="Times New Roman"/>
          <w:sz w:val="28"/>
          <w:szCs w:val="28"/>
        </w:rPr>
        <w:t xml:space="preserve"> из не более чем 45 календарных дней</w:t>
      </w:r>
      <w:r>
        <w:rPr>
          <w:rFonts w:ascii="Times New Roman" w:hAnsi="Times New Roman"/>
          <w:sz w:val="28"/>
          <w:szCs w:val="28"/>
        </w:rPr>
        <w:t>,</w:t>
      </w:r>
      <w:r w:rsidRPr="000D05E4">
        <w:rPr>
          <w:rFonts w:ascii="Times New Roman" w:hAnsi="Times New Roman"/>
          <w:sz w:val="28"/>
          <w:szCs w:val="28"/>
        </w:rPr>
        <w:t xml:space="preserve"> </w:t>
      </w:r>
      <w:r w:rsidRPr="00EF50AE">
        <w:rPr>
          <w:rFonts w:ascii="Times New Roman" w:hAnsi="Times New Roman"/>
          <w:sz w:val="28"/>
          <w:szCs w:val="28"/>
        </w:rPr>
        <w:t xml:space="preserve">предшествующих дню, </w:t>
      </w:r>
      <w:r>
        <w:rPr>
          <w:rFonts w:ascii="Times New Roman" w:hAnsi="Times New Roman"/>
          <w:sz w:val="28"/>
          <w:szCs w:val="28"/>
        </w:rPr>
        <w:t>начиная с которого Исполнитель намерен уведомлять о готовности рассматриваемого энергопринимающего устройства</w:t>
      </w:r>
      <w:r w:rsidRPr="00EF50AE">
        <w:rPr>
          <w:rFonts w:ascii="Times New Roman" w:hAnsi="Times New Roman"/>
          <w:sz w:val="28"/>
          <w:szCs w:val="28"/>
        </w:rPr>
        <w:t xml:space="preserve">. </w:t>
      </w:r>
      <w:r w:rsidRPr="00662860">
        <w:rPr>
          <w:rFonts w:ascii="Times New Roman" w:hAnsi="Times New Roman"/>
          <w:sz w:val="28"/>
          <w:szCs w:val="28"/>
        </w:rPr>
        <w:t>Необходимость замены дней должна быть обоснована сравнительным расчетом, демонстрирующим уменьшение разброса значений графиков нагрузки в результате такой замены (например, путем расчета отклонения графиков потребления заменяемых дней относительно среднего потребления оставшихся выбранных дней или иным способом).</w:t>
      </w:r>
    </w:p>
    <w:p w14:paraId="0A2F7879" w14:textId="77777777" w:rsidR="007E2480" w:rsidRDefault="007E2480" w:rsidP="00CF1CD0">
      <w:pPr>
        <w:pStyle w:val="ae"/>
        <w:numPr>
          <w:ilvl w:val="1"/>
          <w:numId w:val="67"/>
        </w:numPr>
        <w:spacing w:before="120" w:after="0" w:line="240" w:lineRule="auto"/>
        <w:ind w:left="851" w:hanging="851"/>
        <w:contextualSpacing w:val="0"/>
        <w:jc w:val="both"/>
        <w:rPr>
          <w:rFonts w:ascii="Times New Roman" w:hAnsi="Times New Roman"/>
          <w:sz w:val="28"/>
          <w:szCs w:val="28"/>
        </w:rPr>
      </w:pPr>
      <w:r>
        <w:rPr>
          <w:rFonts w:ascii="Times New Roman" w:hAnsi="Times New Roman"/>
          <w:sz w:val="28"/>
          <w:szCs w:val="28"/>
        </w:rPr>
        <w:t>Если объект управления ранее использовался для оказания услуг по управлению спросом:</w:t>
      </w:r>
    </w:p>
    <w:p w14:paraId="5A2D7F01" w14:textId="77777777" w:rsidR="007E2480" w:rsidRDefault="007E2480" w:rsidP="00CF1CD0">
      <w:pPr>
        <w:pStyle w:val="ae"/>
        <w:numPr>
          <w:ilvl w:val="2"/>
          <w:numId w:val="67"/>
        </w:numPr>
        <w:spacing w:before="120" w:after="0" w:line="240" w:lineRule="auto"/>
        <w:ind w:left="851" w:hanging="851"/>
        <w:contextualSpacing w:val="0"/>
        <w:jc w:val="both"/>
        <w:rPr>
          <w:rFonts w:ascii="Times New Roman" w:hAnsi="Times New Roman"/>
          <w:sz w:val="28"/>
          <w:szCs w:val="28"/>
        </w:rPr>
      </w:pPr>
      <w:bookmarkStart w:id="135" w:name="Приложение3_7_п1_2_1"/>
      <w:bookmarkEnd w:id="135"/>
      <w:r>
        <w:rPr>
          <w:rFonts w:ascii="Times New Roman" w:hAnsi="Times New Roman"/>
          <w:sz w:val="28"/>
          <w:szCs w:val="28"/>
        </w:rPr>
        <w:t>Выбираются</w:t>
      </w:r>
      <w:r w:rsidRPr="00A10B8F">
        <w:rPr>
          <w:rFonts w:ascii="Times New Roman" w:hAnsi="Times New Roman"/>
          <w:sz w:val="28"/>
          <w:szCs w:val="28"/>
        </w:rPr>
        <w:t xml:space="preserve"> последние 10 рабочих дней из не более чем 45 календарных дней,</w:t>
      </w:r>
      <w:r w:rsidR="00E4193B">
        <w:rPr>
          <w:rFonts w:ascii="Times New Roman" w:hAnsi="Times New Roman"/>
          <w:sz w:val="28"/>
          <w:szCs w:val="28"/>
        </w:rPr>
        <w:t xml:space="preserve"> </w:t>
      </w:r>
      <w:r w:rsidRPr="00A10B8F">
        <w:rPr>
          <w:rFonts w:ascii="Times New Roman" w:hAnsi="Times New Roman"/>
          <w:sz w:val="28"/>
          <w:szCs w:val="28"/>
        </w:rPr>
        <w:t xml:space="preserve">предшествующих </w:t>
      </w:r>
      <w:r>
        <w:rPr>
          <w:rFonts w:ascii="Times New Roman" w:hAnsi="Times New Roman"/>
          <w:sz w:val="28"/>
          <w:szCs w:val="28"/>
        </w:rPr>
        <w:t xml:space="preserve">первому </w:t>
      </w:r>
      <w:r w:rsidRPr="00A10B8F">
        <w:rPr>
          <w:rFonts w:ascii="Times New Roman" w:hAnsi="Times New Roman"/>
          <w:sz w:val="28"/>
          <w:szCs w:val="28"/>
        </w:rPr>
        <w:t>дню, в отношении которого строится график базовой нагрузки</w:t>
      </w:r>
      <w:r>
        <w:rPr>
          <w:rFonts w:ascii="Times New Roman" w:hAnsi="Times New Roman"/>
          <w:sz w:val="28"/>
          <w:szCs w:val="28"/>
        </w:rPr>
        <w:t xml:space="preserve"> </w:t>
      </w:r>
      <w:r w:rsidRPr="00A10B8F">
        <w:rPr>
          <w:rFonts w:ascii="Times New Roman" w:hAnsi="Times New Roman"/>
          <w:sz w:val="28"/>
          <w:szCs w:val="28"/>
        </w:rPr>
        <w:t xml:space="preserve">(дню </w:t>
      </w:r>
      <w:r w:rsidRPr="00A10B8F">
        <w:rPr>
          <w:rFonts w:ascii="Times New Roman" w:hAnsi="Times New Roman"/>
          <w:sz w:val="28"/>
          <w:szCs w:val="28"/>
          <w:lang w:val="en-US"/>
        </w:rPr>
        <w:t>X</w:t>
      </w:r>
      <w:r w:rsidRPr="00A10B8F">
        <w:rPr>
          <w:rFonts w:ascii="Times New Roman" w:hAnsi="Times New Roman"/>
          <w:sz w:val="28"/>
          <w:szCs w:val="28"/>
        </w:rPr>
        <w:t>).</w:t>
      </w:r>
    </w:p>
    <w:p w14:paraId="1E6E1EAC" w14:textId="77777777" w:rsidR="00E4193B" w:rsidRPr="00D8783B" w:rsidRDefault="00E4193B" w:rsidP="00CF1CD0">
      <w:pPr>
        <w:pStyle w:val="ae"/>
        <w:numPr>
          <w:ilvl w:val="2"/>
          <w:numId w:val="67"/>
        </w:numPr>
        <w:ind w:left="851" w:hanging="851"/>
        <w:jc w:val="both"/>
        <w:rPr>
          <w:rFonts w:ascii="Times New Roman" w:hAnsi="Times New Roman"/>
          <w:sz w:val="28"/>
          <w:szCs w:val="28"/>
        </w:rPr>
      </w:pPr>
      <w:bookmarkStart w:id="136" w:name="Приложение3_7_п1_2_2"/>
      <w:bookmarkEnd w:id="136"/>
      <w:r>
        <w:rPr>
          <w:rFonts w:ascii="Times New Roman" w:hAnsi="Times New Roman" w:cs="Times New Roman"/>
          <w:sz w:val="28"/>
          <w:szCs w:val="28"/>
        </w:rPr>
        <w:t xml:space="preserve">В </w:t>
      </w:r>
      <w:r w:rsidR="00FC2506">
        <w:rPr>
          <w:rFonts w:ascii="Times New Roman" w:hAnsi="Times New Roman" w:cs="Times New Roman"/>
          <w:sz w:val="28"/>
          <w:szCs w:val="28"/>
        </w:rPr>
        <w:t xml:space="preserve">начальное </w:t>
      </w:r>
      <w:r w:rsidRPr="00D8783B">
        <w:rPr>
          <w:rFonts w:ascii="Times New Roman" w:hAnsi="Times New Roman" w:cs="Times New Roman"/>
          <w:sz w:val="28"/>
          <w:szCs w:val="28"/>
        </w:rPr>
        <w:t>окно построения графика базовой нагрузки</w:t>
      </w:r>
      <w:r w:rsidR="00C72A01">
        <w:rPr>
          <w:rFonts w:ascii="Times New Roman" w:hAnsi="Times New Roman" w:cs="Times New Roman"/>
          <w:sz w:val="28"/>
          <w:szCs w:val="28"/>
        </w:rPr>
        <w:t xml:space="preserve"> энергопринимающего устройства (объекта управления)</w:t>
      </w:r>
      <w:r w:rsidR="009F2F8F">
        <w:rPr>
          <w:rFonts w:ascii="Times New Roman" w:hAnsi="Times New Roman" w:cs="Times New Roman"/>
          <w:sz w:val="28"/>
          <w:szCs w:val="28"/>
        </w:rPr>
        <w:t xml:space="preserve"> и расчета значений максимальной базовой нагрузки</w:t>
      </w:r>
      <w:r>
        <w:rPr>
          <w:rFonts w:ascii="Times New Roman" w:hAnsi="Times New Roman" w:cs="Times New Roman"/>
          <w:sz w:val="28"/>
          <w:szCs w:val="28"/>
        </w:rPr>
        <w:t xml:space="preserve"> </w:t>
      </w:r>
      <w:r w:rsidRPr="00D8783B">
        <w:rPr>
          <w:rFonts w:ascii="Times New Roman" w:hAnsi="Times New Roman" w:cs="Times New Roman"/>
          <w:sz w:val="28"/>
          <w:szCs w:val="28"/>
        </w:rPr>
        <w:t>для энергопринимающего устройства не включаются:</w:t>
      </w:r>
    </w:p>
    <w:p w14:paraId="019B6B6E" w14:textId="77777777" w:rsidR="00E4193B" w:rsidRPr="00FC79E8" w:rsidRDefault="00E4193B" w:rsidP="00CF1CD0">
      <w:pPr>
        <w:numPr>
          <w:ilvl w:val="0"/>
          <w:numId w:val="3"/>
        </w:numPr>
        <w:spacing w:after="0" w:line="240" w:lineRule="auto"/>
        <w:ind w:left="1134" w:hanging="284"/>
        <w:jc w:val="both"/>
        <w:rPr>
          <w:rFonts w:ascii="Times New Roman" w:hAnsi="Times New Roman"/>
          <w:sz w:val="28"/>
          <w:szCs w:val="28"/>
          <w:lang w:eastAsia="ru-RU"/>
        </w:rPr>
      </w:pPr>
      <w:r w:rsidRPr="00FA4F37">
        <w:rPr>
          <w:rFonts w:ascii="Times New Roman" w:hAnsi="Times New Roman"/>
          <w:sz w:val="28"/>
          <w:szCs w:val="28"/>
          <w:lang w:eastAsia="ru-RU"/>
        </w:rPr>
        <w:lastRenderedPageBreak/>
        <w:t xml:space="preserve">дни, в которые происходили события управления спросом, за </w:t>
      </w:r>
      <w:r w:rsidRPr="000D0395">
        <w:rPr>
          <w:rFonts w:ascii="Times New Roman" w:hAnsi="Times New Roman"/>
          <w:sz w:val="28"/>
          <w:szCs w:val="28"/>
          <w:lang w:eastAsia="ru-RU"/>
        </w:rPr>
        <w:t>исключением дней, в отношении которых была заявлена</w:t>
      </w:r>
      <w:r w:rsidRPr="00FC79E8">
        <w:rPr>
          <w:rFonts w:ascii="Times New Roman" w:hAnsi="Times New Roman"/>
          <w:sz w:val="28"/>
          <w:szCs w:val="28"/>
          <w:lang w:eastAsia="ru-RU"/>
        </w:rPr>
        <w:t xml:space="preserve"> неготовность объекта управления к снижению потребления и готовность энергопринимающего устройства к снижению потребления;</w:t>
      </w:r>
    </w:p>
    <w:p w14:paraId="4274FE41" w14:textId="77777777" w:rsidR="00E4193B" w:rsidRPr="007846FE" w:rsidRDefault="00E4193B" w:rsidP="00CF1CD0">
      <w:pPr>
        <w:numPr>
          <w:ilvl w:val="0"/>
          <w:numId w:val="3"/>
        </w:numPr>
        <w:spacing w:after="0" w:line="240" w:lineRule="auto"/>
        <w:ind w:left="1134" w:hanging="284"/>
        <w:jc w:val="both"/>
        <w:rPr>
          <w:rFonts w:ascii="Times New Roman" w:hAnsi="Times New Roman"/>
          <w:sz w:val="28"/>
          <w:szCs w:val="28"/>
          <w:lang w:eastAsia="ru-RU"/>
        </w:rPr>
      </w:pPr>
      <w:r w:rsidRPr="006E429A">
        <w:rPr>
          <w:rFonts w:ascii="Times New Roman" w:hAnsi="Times New Roman"/>
          <w:sz w:val="28"/>
          <w:szCs w:val="28"/>
          <w:lang w:eastAsia="ru-RU"/>
        </w:rPr>
        <w:t>дни, в отношении которых отсутствуют данные коммерческого учета электроэнергии за часы</w:t>
      </w:r>
      <w:r w:rsidR="00D4261F">
        <w:rPr>
          <w:rFonts w:ascii="Times New Roman" w:hAnsi="Times New Roman"/>
          <w:sz w:val="28"/>
          <w:szCs w:val="28"/>
          <w:lang w:eastAsia="ru-RU"/>
        </w:rPr>
        <w:t xml:space="preserve"> из диапазона часов</w:t>
      </w:r>
      <w:r w:rsidRPr="006E429A">
        <w:rPr>
          <w:rFonts w:ascii="Times New Roman" w:hAnsi="Times New Roman"/>
          <w:sz w:val="28"/>
          <w:szCs w:val="28"/>
          <w:lang w:eastAsia="ru-RU"/>
        </w:rPr>
        <w:t>, у</w:t>
      </w:r>
      <w:r w:rsidR="00D4261F">
        <w:rPr>
          <w:rFonts w:ascii="Times New Roman" w:hAnsi="Times New Roman"/>
          <w:sz w:val="28"/>
          <w:szCs w:val="28"/>
          <w:lang w:eastAsia="ru-RU"/>
        </w:rPr>
        <w:t>становленного</w:t>
      </w:r>
      <w:r w:rsidRPr="006E429A">
        <w:rPr>
          <w:rFonts w:ascii="Times New Roman" w:hAnsi="Times New Roman"/>
          <w:sz w:val="28"/>
          <w:szCs w:val="28"/>
          <w:lang w:eastAsia="ru-RU"/>
        </w:rPr>
        <w:t xml:space="preserve"> </w:t>
      </w:r>
      <w:hyperlink w:anchor="Договор4_4" w:history="1">
        <w:r w:rsidRPr="007A0164">
          <w:rPr>
            <w:rStyle w:val="a4"/>
            <w:rFonts w:ascii="Times New Roman" w:hAnsi="Times New Roman"/>
            <w:sz w:val="28"/>
            <w:szCs w:val="28"/>
            <w:lang w:eastAsia="ru-RU"/>
          </w:rPr>
          <w:t>п. 4.</w:t>
        </w:r>
      </w:hyperlink>
      <w:r w:rsidR="00B019E2">
        <w:rPr>
          <w:rStyle w:val="a4"/>
          <w:rFonts w:ascii="Times New Roman" w:hAnsi="Times New Roman"/>
          <w:sz w:val="28"/>
          <w:szCs w:val="28"/>
          <w:lang w:eastAsia="ru-RU"/>
        </w:rPr>
        <w:t>5</w:t>
      </w:r>
      <w:r w:rsidRPr="006E429A">
        <w:rPr>
          <w:rFonts w:ascii="Times New Roman" w:hAnsi="Times New Roman"/>
          <w:sz w:val="28"/>
          <w:szCs w:val="28"/>
          <w:lang w:eastAsia="ru-RU"/>
        </w:rPr>
        <w:t xml:space="preserve"> Договора для дня построения графика базовой нагрузки</w:t>
      </w:r>
      <w:r w:rsidRPr="007846FE">
        <w:rPr>
          <w:rFonts w:ascii="Times New Roman" w:hAnsi="Times New Roman"/>
          <w:sz w:val="28"/>
          <w:szCs w:val="28"/>
          <w:lang w:eastAsia="ru-RU"/>
        </w:rPr>
        <w:t>;</w:t>
      </w:r>
    </w:p>
    <w:p w14:paraId="1D4ACC4C" w14:textId="77777777" w:rsidR="00E4193B" w:rsidRPr="00031AA4" w:rsidRDefault="00E4193B" w:rsidP="00CF1CD0">
      <w:pPr>
        <w:numPr>
          <w:ilvl w:val="0"/>
          <w:numId w:val="3"/>
        </w:numPr>
        <w:spacing w:after="0" w:line="240" w:lineRule="auto"/>
        <w:ind w:left="1134" w:hanging="284"/>
        <w:jc w:val="both"/>
        <w:rPr>
          <w:rFonts w:ascii="Times New Roman" w:hAnsi="Times New Roman"/>
          <w:sz w:val="28"/>
          <w:szCs w:val="28"/>
          <w:lang w:eastAsia="ru-RU"/>
        </w:rPr>
      </w:pPr>
      <w:r w:rsidRPr="007846FE">
        <w:rPr>
          <w:rFonts w:ascii="Times New Roman" w:hAnsi="Times New Roman"/>
          <w:sz w:val="28"/>
          <w:szCs w:val="28"/>
          <w:lang w:eastAsia="ru-RU"/>
        </w:rPr>
        <w:t>дни, в отношении которых Исполнитель заявил о нехарактерном графике потребления энергопринимающего устройства;</w:t>
      </w:r>
    </w:p>
    <w:p w14:paraId="75622433" w14:textId="77777777" w:rsidR="00E4193B" w:rsidRPr="00EC597B" w:rsidRDefault="00E272E2">
      <w:pPr>
        <w:numPr>
          <w:ilvl w:val="0"/>
          <w:numId w:val="3"/>
        </w:numPr>
        <w:spacing w:after="0" w:line="240" w:lineRule="auto"/>
        <w:ind w:left="1134" w:hanging="284"/>
        <w:jc w:val="both"/>
        <w:rPr>
          <w:rFonts w:ascii="Times New Roman" w:hAnsi="Times New Roman"/>
          <w:sz w:val="28"/>
          <w:szCs w:val="28"/>
          <w:lang w:eastAsia="ru-RU"/>
        </w:rPr>
      </w:pPr>
      <w:r w:rsidRPr="00E272E2">
        <w:rPr>
          <w:rFonts w:ascii="Times New Roman" w:hAnsi="Times New Roman"/>
          <w:sz w:val="28"/>
          <w:szCs w:val="28"/>
          <w:lang w:eastAsia="ru-RU"/>
        </w:rPr>
        <w:t>дни, в отношении которых отсутствовала информация о готовности энергопринимающего устройства</w:t>
      </w:r>
      <w:r>
        <w:rPr>
          <w:rFonts w:ascii="Times New Roman" w:hAnsi="Times New Roman"/>
          <w:sz w:val="28"/>
          <w:szCs w:val="28"/>
          <w:lang w:eastAsia="ru-RU"/>
        </w:rPr>
        <w:t xml:space="preserve"> (объекта управления)</w:t>
      </w:r>
      <w:r w:rsidRPr="00E272E2">
        <w:rPr>
          <w:rFonts w:ascii="Times New Roman" w:hAnsi="Times New Roman"/>
          <w:sz w:val="28"/>
          <w:szCs w:val="28"/>
          <w:lang w:eastAsia="ru-RU"/>
        </w:rPr>
        <w:t xml:space="preserve"> к снижению потребления</w:t>
      </w:r>
      <w:r w:rsidR="00F95060">
        <w:rPr>
          <w:rFonts w:ascii="Times New Roman" w:hAnsi="Times New Roman"/>
          <w:sz w:val="28"/>
          <w:szCs w:val="28"/>
          <w:lang w:eastAsia="ru-RU"/>
        </w:rPr>
        <w:t>.</w:t>
      </w:r>
    </w:p>
    <w:p w14:paraId="5113B9B4" w14:textId="77777777" w:rsidR="002E3882" w:rsidRPr="0099525B" w:rsidRDefault="002E3882" w:rsidP="0099525B">
      <w:pPr>
        <w:spacing w:before="120" w:after="0" w:line="240" w:lineRule="auto"/>
        <w:ind w:left="851"/>
        <w:jc w:val="both"/>
        <w:rPr>
          <w:rFonts w:ascii="Times New Roman" w:hAnsi="Times New Roman"/>
          <w:sz w:val="28"/>
          <w:szCs w:val="28"/>
        </w:rPr>
      </w:pPr>
      <w:r w:rsidRPr="0099525B">
        <w:rPr>
          <w:rFonts w:ascii="Times New Roman" w:hAnsi="Times New Roman"/>
          <w:sz w:val="28"/>
          <w:szCs w:val="28"/>
        </w:rPr>
        <w:t xml:space="preserve">При этом сутки, в которые энергопринимающее устройство признано неготовым осуществлять снижение потребления в связи с проведенными проверками на первом и втором этапе подтверждения готовности энергопринимающего устройства </w:t>
      </w:r>
      <w:r w:rsidRPr="00370A98">
        <w:rPr>
          <w:rFonts w:ascii="Times New Roman" w:hAnsi="Times New Roman"/>
          <w:sz w:val="28"/>
          <w:szCs w:val="28"/>
        </w:rPr>
        <w:t>по причинам,</w:t>
      </w:r>
      <w:r w:rsidRPr="0099525B">
        <w:rPr>
          <w:rFonts w:ascii="Times New Roman" w:hAnsi="Times New Roman"/>
          <w:sz w:val="28"/>
          <w:szCs w:val="28"/>
        </w:rPr>
        <w:t xml:space="preserve"> не перечисленным выше</w:t>
      </w:r>
      <w:r w:rsidR="00100653" w:rsidRPr="00993096">
        <w:rPr>
          <w:rFonts w:ascii="Times New Roman" w:hAnsi="Times New Roman"/>
          <w:sz w:val="28"/>
          <w:szCs w:val="28"/>
        </w:rPr>
        <w:t xml:space="preserve"> в настоящем пункте</w:t>
      </w:r>
      <w:r w:rsidRPr="0099525B">
        <w:rPr>
          <w:rFonts w:ascii="Times New Roman" w:hAnsi="Times New Roman"/>
          <w:sz w:val="28"/>
          <w:szCs w:val="28"/>
        </w:rPr>
        <w:t>,</w:t>
      </w:r>
      <w:r w:rsidRPr="0099525B">
        <w:rPr>
          <w:rFonts w:ascii="Times New Roman" w:hAnsi="Times New Roman"/>
          <w:sz w:val="28"/>
          <w:szCs w:val="28"/>
          <w:lang w:eastAsia="ru-RU"/>
        </w:rPr>
        <w:t xml:space="preserve"> </w:t>
      </w:r>
      <w:r w:rsidRPr="0099525B">
        <w:rPr>
          <w:rFonts w:ascii="Times New Roman" w:hAnsi="Times New Roman"/>
          <w:sz w:val="28"/>
          <w:szCs w:val="28"/>
        </w:rPr>
        <w:t>включаются в окно построения графика базовой нагрузки.</w:t>
      </w:r>
    </w:p>
    <w:p w14:paraId="7CC80DEC" w14:textId="77777777" w:rsidR="007E2480" w:rsidRPr="00EF7356" w:rsidRDefault="007E2480" w:rsidP="00CF1CD0">
      <w:pPr>
        <w:pStyle w:val="ae"/>
        <w:numPr>
          <w:ilvl w:val="2"/>
          <w:numId w:val="67"/>
        </w:numPr>
        <w:spacing w:before="120" w:after="0" w:line="240" w:lineRule="auto"/>
        <w:ind w:left="851" w:hanging="851"/>
        <w:jc w:val="both"/>
        <w:rPr>
          <w:rFonts w:ascii="Times New Roman" w:hAnsi="Times New Roman"/>
          <w:sz w:val="28"/>
          <w:szCs w:val="28"/>
        </w:rPr>
      </w:pPr>
      <w:bookmarkStart w:id="137" w:name="_Ref72498557"/>
      <w:r w:rsidRPr="00CF1CD0">
        <w:rPr>
          <w:rFonts w:ascii="Times New Roman" w:hAnsi="Times New Roman"/>
          <w:sz w:val="28"/>
          <w:szCs w:val="28"/>
        </w:rPr>
        <w:t xml:space="preserve">Если дней, соответствующих </w:t>
      </w:r>
      <w:hyperlink w:anchor="Приложение3_7_п1_2_1" w:history="1">
        <w:proofErr w:type="spellStart"/>
        <w:r w:rsidR="005B1B72" w:rsidRPr="007A0164">
          <w:rPr>
            <w:rStyle w:val="a4"/>
            <w:rFonts w:ascii="Times New Roman" w:hAnsi="Times New Roman" w:cs="Calibri"/>
            <w:sz w:val="28"/>
            <w:szCs w:val="28"/>
          </w:rPr>
          <w:t>п</w:t>
        </w:r>
        <w:r w:rsidRPr="007A0164">
          <w:rPr>
            <w:rStyle w:val="a4"/>
            <w:rFonts w:ascii="Times New Roman" w:hAnsi="Times New Roman" w:cs="Calibri"/>
            <w:sz w:val="28"/>
            <w:szCs w:val="28"/>
          </w:rPr>
          <w:t>п</w:t>
        </w:r>
        <w:proofErr w:type="spellEnd"/>
        <w:r w:rsidRPr="007A0164">
          <w:rPr>
            <w:rStyle w:val="a4"/>
            <w:rFonts w:ascii="Times New Roman" w:hAnsi="Times New Roman" w:cs="Calibri"/>
            <w:sz w:val="28"/>
            <w:szCs w:val="28"/>
          </w:rPr>
          <w:t>. 1.2.1</w:t>
        </w:r>
      </w:hyperlink>
      <w:r w:rsidR="00F86990">
        <w:rPr>
          <w:rFonts w:ascii="Times New Roman" w:hAnsi="Times New Roman"/>
          <w:sz w:val="28"/>
          <w:szCs w:val="28"/>
        </w:rPr>
        <w:t xml:space="preserve">, </w:t>
      </w:r>
      <w:hyperlink w:anchor="Приложение3_7_п1_2_2" w:history="1">
        <w:r w:rsidR="00F86990" w:rsidRPr="00F86990">
          <w:rPr>
            <w:rStyle w:val="a4"/>
            <w:rFonts w:ascii="Times New Roman" w:hAnsi="Times New Roman" w:cs="Calibri"/>
            <w:sz w:val="28"/>
            <w:szCs w:val="28"/>
          </w:rPr>
          <w:t>1.2.2</w:t>
        </w:r>
      </w:hyperlink>
      <w:r w:rsidRPr="00CF1CD0">
        <w:rPr>
          <w:rFonts w:ascii="Times New Roman" w:hAnsi="Times New Roman"/>
          <w:sz w:val="28"/>
          <w:szCs w:val="28"/>
        </w:rPr>
        <w:t xml:space="preserve"> </w:t>
      </w:r>
      <w:r w:rsidR="009F2F8F">
        <w:rPr>
          <w:rFonts w:ascii="Times New Roman" w:hAnsi="Times New Roman"/>
          <w:sz w:val="28"/>
          <w:szCs w:val="28"/>
        </w:rPr>
        <w:t>настоящего Порядка</w:t>
      </w:r>
      <w:r w:rsidRPr="00CF1CD0">
        <w:rPr>
          <w:rFonts w:ascii="Times New Roman" w:hAnsi="Times New Roman"/>
          <w:sz w:val="28"/>
          <w:szCs w:val="28"/>
        </w:rPr>
        <w:t>, меньше 10, то Исполнитель дополняет их необходимым количеством дней из не более чем 45 календарных дней, предшествующих дню, начиная с которого Исполнитель намерен уведомлять о готовности рассматриваемого энергопринимающего устройства.</w:t>
      </w:r>
      <w:bookmarkEnd w:id="137"/>
    </w:p>
    <w:p w14:paraId="21CB0747" w14:textId="77777777" w:rsidR="00C17B69" w:rsidRPr="00C712DA" w:rsidRDefault="007A3FA5" w:rsidP="000358B7">
      <w:pPr>
        <w:pStyle w:val="afffb"/>
        <w:spacing w:after="240"/>
      </w:pPr>
      <w:bookmarkStart w:id="138" w:name="Приложение4"/>
      <w:bookmarkEnd w:id="138"/>
      <w:r w:rsidRPr="00F52BF1">
        <w:lastRenderedPageBreak/>
        <w:t xml:space="preserve">Приложение </w:t>
      </w:r>
      <w:r w:rsidR="00A43D4D">
        <w:t>№</w:t>
      </w:r>
      <w:r w:rsidRPr="00F52BF1">
        <w:t>4</w:t>
      </w:r>
      <w:r w:rsidR="00CC6A3E">
        <w:br/>
      </w:r>
      <w:bookmarkEnd w:id="132"/>
      <w:r w:rsidRPr="00F52BF1">
        <w:t>к Договору оказания услуг</w:t>
      </w:r>
      <w:r w:rsidR="00CC6A3E">
        <w:br/>
      </w:r>
      <w:r w:rsidRPr="00F52BF1">
        <w:t>по управлению спросом</w:t>
      </w:r>
      <w:r w:rsidR="00E043C4">
        <w:t xml:space="preserve"> </w:t>
      </w:r>
      <w:r w:rsidRPr="00F52BF1">
        <w:t>на электрическую энергию</w:t>
      </w:r>
      <w:r w:rsidR="00CC6A3E">
        <w:br/>
      </w:r>
      <w:r w:rsidR="002A16D6" w:rsidRPr="002A16D6">
        <w:t>№</w:t>
      </w:r>
      <w:sdt>
        <w:sdtPr>
          <w:alias w:val="Номер договора"/>
          <w:tag w:val="Номер договора"/>
          <w:id w:val="-521018421"/>
          <w:placeholder>
            <w:docPart w:val="F8B57594D26E4B3D85BD5BDB28280FFE"/>
          </w:placeholder>
        </w:sdtPr>
        <w:sdtContent>
          <w:r w:rsidR="002A16D6" w:rsidRPr="002A16D6">
            <w:t>Номер договора</w:t>
          </w:r>
        </w:sdtContent>
      </w:sdt>
      <w:r w:rsidR="002A16D6" w:rsidRPr="002A16D6">
        <w:t xml:space="preserve"> от </w:t>
      </w:r>
      <w:sdt>
        <w:sdtPr>
          <w:alias w:val="Дата документа договора"/>
          <w:tag w:val="Дата документа договора"/>
          <w:id w:val="1433476242"/>
          <w:placeholder>
            <w:docPart w:val="F27ED4BA5CE84C4A86CB28D3C5BDF0A0"/>
          </w:placeholder>
        </w:sdtPr>
        <w:sdtContent>
          <w:r w:rsidR="002A16D6" w:rsidRPr="002A16D6">
            <w:t>«дата»_месяц_ 202_ г</w:t>
          </w:r>
        </w:sdtContent>
      </w:sdt>
    </w:p>
    <w:p w14:paraId="04E3020B" w14:textId="77777777" w:rsidR="007A3FA5" w:rsidRPr="00F52BF1" w:rsidRDefault="007A3FA5" w:rsidP="001D19F9">
      <w:pPr>
        <w:pStyle w:val="afffd"/>
      </w:pPr>
      <w:r w:rsidRPr="00F52BF1">
        <w:t>Порядок действий Сторон при обмене уведомлениями</w:t>
      </w:r>
    </w:p>
    <w:p w14:paraId="13D20BE8" w14:textId="77777777" w:rsidR="00BD32C4" w:rsidRPr="00BD32C4" w:rsidRDefault="007A3FA5" w:rsidP="00BD32C4">
      <w:pPr>
        <w:numPr>
          <w:ilvl w:val="0"/>
          <w:numId w:val="24"/>
        </w:numPr>
        <w:spacing w:before="120" w:after="0" w:line="240" w:lineRule="auto"/>
        <w:ind w:left="851" w:hanging="851"/>
        <w:jc w:val="both"/>
        <w:rPr>
          <w:rFonts w:ascii="Times New Roman" w:hAnsi="Times New Roman"/>
          <w:sz w:val="28"/>
          <w:szCs w:val="28"/>
          <w:lang w:eastAsia="ru-RU"/>
        </w:rPr>
      </w:pPr>
      <w:r w:rsidRPr="00BD32C4">
        <w:rPr>
          <w:rFonts w:ascii="Times New Roman" w:hAnsi="Times New Roman"/>
          <w:sz w:val="28"/>
          <w:szCs w:val="28"/>
          <w:lang w:eastAsia="ru-RU"/>
        </w:rPr>
        <w:t xml:space="preserve">Настоящий Порядок действий Сторон при обмене уведомлениями (далее – Порядок) устанавливает требования к формату и срокам передачи </w:t>
      </w:r>
      <w:r w:rsidR="00BD32C4" w:rsidRPr="00BD32C4">
        <w:rPr>
          <w:rFonts w:ascii="Times New Roman" w:hAnsi="Times New Roman"/>
          <w:sz w:val="28"/>
          <w:szCs w:val="28"/>
          <w:lang w:eastAsia="ru-RU"/>
        </w:rPr>
        <w:t>Исполнителем Заказчику</w:t>
      </w:r>
      <w:r w:rsidR="009F68EC">
        <w:rPr>
          <w:rFonts w:ascii="Times New Roman" w:hAnsi="Times New Roman"/>
          <w:sz w:val="28"/>
          <w:szCs w:val="28"/>
          <w:lang w:eastAsia="ru-RU"/>
        </w:rPr>
        <w:t>:</w:t>
      </w:r>
    </w:p>
    <w:p w14:paraId="7C1F87B0" w14:textId="77777777" w:rsidR="008A085F" w:rsidRDefault="008A085F" w:rsidP="008A085F">
      <w:pPr>
        <w:numPr>
          <w:ilvl w:val="0"/>
          <w:numId w:val="3"/>
        </w:numPr>
        <w:spacing w:after="0" w:line="240" w:lineRule="auto"/>
        <w:ind w:left="1134" w:hanging="283"/>
        <w:jc w:val="both"/>
        <w:rPr>
          <w:rFonts w:ascii="Times New Roman" w:hAnsi="Times New Roman"/>
          <w:sz w:val="28"/>
          <w:szCs w:val="28"/>
          <w:lang w:eastAsia="ru-RU"/>
        </w:rPr>
      </w:pPr>
      <w:r w:rsidRPr="008A085F">
        <w:rPr>
          <w:rFonts w:ascii="Times New Roman" w:hAnsi="Times New Roman"/>
          <w:sz w:val="28"/>
          <w:szCs w:val="28"/>
          <w:lang w:eastAsia="ru-RU"/>
        </w:rPr>
        <w:t xml:space="preserve">информации, необходимой </w:t>
      </w:r>
      <w:bookmarkStart w:id="139" w:name="_Hlk135301795"/>
      <w:r w:rsidRPr="008A085F">
        <w:rPr>
          <w:rFonts w:ascii="Times New Roman" w:hAnsi="Times New Roman"/>
          <w:sz w:val="28"/>
          <w:szCs w:val="28"/>
          <w:lang w:eastAsia="ru-RU"/>
        </w:rPr>
        <w:t xml:space="preserve">для организации </w:t>
      </w:r>
      <w:r w:rsidR="00EF396B" w:rsidRPr="008A085F">
        <w:rPr>
          <w:rFonts w:ascii="Times New Roman" w:hAnsi="Times New Roman"/>
          <w:sz w:val="28"/>
          <w:szCs w:val="28"/>
          <w:lang w:eastAsia="ru-RU"/>
        </w:rPr>
        <w:t>обмена уведомлениями</w:t>
      </w:r>
      <w:bookmarkEnd w:id="139"/>
      <w:r w:rsidR="00AE496A">
        <w:rPr>
          <w:rFonts w:ascii="Times New Roman" w:hAnsi="Times New Roman"/>
          <w:sz w:val="28"/>
          <w:szCs w:val="28"/>
          <w:lang w:eastAsia="ru-RU"/>
        </w:rPr>
        <w:t>,</w:t>
      </w:r>
      <w:r w:rsidR="00A214C2">
        <w:rPr>
          <w:rFonts w:ascii="Times New Roman" w:hAnsi="Times New Roman"/>
          <w:sz w:val="28"/>
          <w:szCs w:val="28"/>
          <w:lang w:eastAsia="ru-RU"/>
        </w:rPr>
        <w:t xml:space="preserve"> </w:t>
      </w:r>
      <w:r w:rsidR="009F68EC">
        <w:rPr>
          <w:rFonts w:ascii="Times New Roman" w:hAnsi="Times New Roman"/>
          <w:sz w:val="28"/>
          <w:szCs w:val="28"/>
          <w:lang w:eastAsia="ru-RU"/>
        </w:rPr>
        <w:t>в соответствии с настоящим Порядком</w:t>
      </w:r>
      <w:r w:rsidR="00A506A6">
        <w:rPr>
          <w:rFonts w:ascii="Times New Roman" w:hAnsi="Times New Roman"/>
          <w:sz w:val="28"/>
          <w:szCs w:val="28"/>
        </w:rPr>
        <w:t>;</w:t>
      </w:r>
    </w:p>
    <w:p w14:paraId="60A564EB" w14:textId="77777777" w:rsidR="00F86AA0" w:rsidRPr="008A085F" w:rsidRDefault="00F86AA0" w:rsidP="008A085F">
      <w:pPr>
        <w:numPr>
          <w:ilvl w:val="0"/>
          <w:numId w:val="3"/>
        </w:numPr>
        <w:spacing w:after="0" w:line="240" w:lineRule="auto"/>
        <w:ind w:left="1134" w:hanging="283"/>
        <w:jc w:val="both"/>
        <w:rPr>
          <w:rFonts w:ascii="Times New Roman" w:hAnsi="Times New Roman"/>
          <w:sz w:val="28"/>
          <w:szCs w:val="28"/>
          <w:lang w:eastAsia="ru-RU"/>
        </w:rPr>
      </w:pPr>
      <w:r>
        <w:rPr>
          <w:rFonts w:ascii="Times New Roman" w:hAnsi="Times New Roman"/>
          <w:sz w:val="28"/>
          <w:szCs w:val="28"/>
          <w:lang w:eastAsia="ru-RU"/>
        </w:rPr>
        <w:t>информаци</w:t>
      </w:r>
      <w:r w:rsidR="0016282E">
        <w:rPr>
          <w:rFonts w:ascii="Times New Roman" w:hAnsi="Times New Roman"/>
          <w:sz w:val="28"/>
          <w:szCs w:val="28"/>
          <w:lang w:eastAsia="ru-RU"/>
        </w:rPr>
        <w:t>и</w:t>
      </w:r>
      <w:r>
        <w:rPr>
          <w:rFonts w:ascii="Times New Roman" w:hAnsi="Times New Roman"/>
          <w:sz w:val="28"/>
          <w:szCs w:val="28"/>
          <w:lang w:eastAsia="ru-RU"/>
        </w:rPr>
        <w:t xml:space="preserve"> для построения начального графика базовой нагрузки или расчета значений условной максимальной нагрузки;</w:t>
      </w:r>
    </w:p>
    <w:p w14:paraId="441D807C" w14:textId="77777777" w:rsidR="002C309B" w:rsidRDefault="00DB6F6F" w:rsidP="002B4004">
      <w:pPr>
        <w:numPr>
          <w:ilvl w:val="0"/>
          <w:numId w:val="3"/>
        </w:numPr>
        <w:spacing w:after="0" w:line="240" w:lineRule="auto"/>
        <w:ind w:left="1134" w:hanging="283"/>
        <w:jc w:val="both"/>
        <w:rPr>
          <w:rFonts w:ascii="Times New Roman" w:hAnsi="Times New Roman"/>
          <w:sz w:val="28"/>
          <w:szCs w:val="28"/>
          <w:lang w:eastAsia="ru-RU"/>
        </w:rPr>
      </w:pPr>
      <w:bookmarkStart w:id="140" w:name="_Hlk135303574"/>
      <w:r>
        <w:rPr>
          <w:rFonts w:ascii="Times New Roman" w:hAnsi="Times New Roman"/>
          <w:sz w:val="28"/>
          <w:szCs w:val="28"/>
          <w:lang w:eastAsia="ru-RU"/>
        </w:rPr>
        <w:t xml:space="preserve">уведомлений </w:t>
      </w:r>
      <w:r w:rsidR="007A3FA5" w:rsidRPr="00F52BF1">
        <w:rPr>
          <w:rFonts w:ascii="Times New Roman" w:hAnsi="Times New Roman"/>
          <w:sz w:val="28"/>
          <w:szCs w:val="28"/>
          <w:lang w:eastAsia="ru-RU"/>
        </w:rPr>
        <w:t>о готовности объектов управления к снижению потребления</w:t>
      </w:r>
      <w:bookmarkEnd w:id="140"/>
      <w:r w:rsidR="00A506A6">
        <w:rPr>
          <w:rFonts w:ascii="Times New Roman" w:hAnsi="Times New Roman"/>
          <w:sz w:val="28"/>
          <w:szCs w:val="28"/>
          <w:lang w:eastAsia="ru-RU"/>
        </w:rPr>
        <w:t>;</w:t>
      </w:r>
    </w:p>
    <w:p w14:paraId="3AD6EB37" w14:textId="77777777" w:rsidR="002C309B" w:rsidRDefault="00DB6F6F" w:rsidP="002C309B">
      <w:pPr>
        <w:numPr>
          <w:ilvl w:val="0"/>
          <w:numId w:val="3"/>
        </w:numPr>
        <w:spacing w:after="0" w:line="240" w:lineRule="auto"/>
        <w:ind w:left="1134" w:hanging="283"/>
        <w:jc w:val="both"/>
        <w:rPr>
          <w:rFonts w:ascii="Times New Roman" w:hAnsi="Times New Roman"/>
          <w:sz w:val="28"/>
          <w:szCs w:val="28"/>
          <w:lang w:eastAsia="ru-RU"/>
        </w:rPr>
      </w:pPr>
      <w:r>
        <w:rPr>
          <w:rFonts w:ascii="Times New Roman" w:hAnsi="Times New Roman"/>
          <w:sz w:val="28"/>
          <w:szCs w:val="28"/>
          <w:lang w:eastAsia="ru-RU"/>
        </w:rPr>
        <w:t xml:space="preserve">информации </w:t>
      </w:r>
      <w:r w:rsidR="007A3FA5" w:rsidRPr="00F52BF1">
        <w:rPr>
          <w:rFonts w:ascii="Times New Roman" w:hAnsi="Times New Roman"/>
          <w:sz w:val="28"/>
          <w:szCs w:val="28"/>
          <w:lang w:eastAsia="ru-RU"/>
        </w:rPr>
        <w:t>о результатах измерений по точкам учета энергопринимающих устройств</w:t>
      </w:r>
      <w:r w:rsidR="00A506A6">
        <w:rPr>
          <w:rFonts w:ascii="Times New Roman" w:hAnsi="Times New Roman"/>
          <w:sz w:val="28"/>
          <w:szCs w:val="28"/>
          <w:lang w:eastAsia="ru-RU"/>
        </w:rPr>
        <w:t>;</w:t>
      </w:r>
    </w:p>
    <w:p w14:paraId="620A7279" w14:textId="77777777" w:rsidR="002C309B" w:rsidRDefault="00DB6F6F" w:rsidP="002C309B">
      <w:pPr>
        <w:numPr>
          <w:ilvl w:val="0"/>
          <w:numId w:val="3"/>
        </w:numPr>
        <w:spacing w:after="0" w:line="240" w:lineRule="auto"/>
        <w:ind w:left="1134" w:hanging="283"/>
        <w:jc w:val="both"/>
        <w:rPr>
          <w:rFonts w:ascii="Times New Roman" w:hAnsi="Times New Roman"/>
          <w:sz w:val="28"/>
          <w:szCs w:val="28"/>
          <w:lang w:eastAsia="ru-RU"/>
        </w:rPr>
      </w:pPr>
      <w:r>
        <w:rPr>
          <w:rFonts w:ascii="Times New Roman" w:hAnsi="Times New Roman"/>
          <w:sz w:val="28"/>
          <w:szCs w:val="28"/>
          <w:lang w:eastAsia="ru-RU"/>
        </w:rPr>
        <w:t xml:space="preserve">информации </w:t>
      </w:r>
      <w:r w:rsidR="007A3FA5" w:rsidRPr="00F52BF1">
        <w:rPr>
          <w:rFonts w:ascii="Times New Roman" w:hAnsi="Times New Roman"/>
          <w:sz w:val="28"/>
          <w:szCs w:val="28"/>
          <w:lang w:eastAsia="ru-RU"/>
        </w:rPr>
        <w:t>о заявленном графике нагрузки энергопринимающих устройств</w:t>
      </w:r>
      <w:r w:rsidR="00B2626C" w:rsidRPr="005165CA">
        <w:rPr>
          <w:rFonts w:ascii="Times New Roman" w:hAnsi="Times New Roman"/>
          <w:sz w:val="28"/>
          <w:szCs w:val="28"/>
          <w:lang w:eastAsia="ru-RU"/>
        </w:rPr>
        <w:t xml:space="preserve"> (</w:t>
      </w:r>
      <w:r w:rsidR="00B2626C">
        <w:rPr>
          <w:rFonts w:ascii="Times New Roman" w:hAnsi="Times New Roman"/>
          <w:sz w:val="28"/>
          <w:szCs w:val="28"/>
          <w:lang w:eastAsia="ru-RU"/>
        </w:rPr>
        <w:t>объекта управления</w:t>
      </w:r>
      <w:r w:rsidR="00B2626C" w:rsidRPr="005165CA">
        <w:rPr>
          <w:rFonts w:ascii="Times New Roman" w:hAnsi="Times New Roman"/>
          <w:sz w:val="28"/>
          <w:szCs w:val="28"/>
          <w:lang w:eastAsia="ru-RU"/>
        </w:rPr>
        <w:t>)</w:t>
      </w:r>
      <w:r w:rsidR="00A506A6">
        <w:rPr>
          <w:rFonts w:ascii="Times New Roman" w:hAnsi="Times New Roman"/>
          <w:sz w:val="28"/>
          <w:szCs w:val="28"/>
          <w:lang w:eastAsia="ru-RU"/>
        </w:rPr>
        <w:t>;</w:t>
      </w:r>
    </w:p>
    <w:p w14:paraId="45D66F76" w14:textId="77777777" w:rsidR="002C309B" w:rsidRDefault="00DB6F6F" w:rsidP="002C309B">
      <w:pPr>
        <w:numPr>
          <w:ilvl w:val="0"/>
          <w:numId w:val="3"/>
        </w:numPr>
        <w:spacing w:after="0" w:line="240" w:lineRule="auto"/>
        <w:ind w:left="1134" w:hanging="283"/>
        <w:jc w:val="both"/>
        <w:rPr>
          <w:rFonts w:ascii="Times New Roman" w:hAnsi="Times New Roman"/>
          <w:sz w:val="28"/>
          <w:szCs w:val="28"/>
          <w:lang w:eastAsia="ru-RU"/>
        </w:rPr>
      </w:pPr>
      <w:r>
        <w:rPr>
          <w:rFonts w:ascii="Times New Roman" w:hAnsi="Times New Roman"/>
          <w:sz w:val="28"/>
          <w:szCs w:val="28"/>
          <w:lang w:eastAsia="ru-RU"/>
        </w:rPr>
        <w:t xml:space="preserve"> уведомлений </w:t>
      </w:r>
      <w:r w:rsidR="00A42D0F">
        <w:rPr>
          <w:rFonts w:ascii="Times New Roman" w:hAnsi="Times New Roman"/>
          <w:sz w:val="28"/>
          <w:szCs w:val="28"/>
          <w:lang w:eastAsia="ru-RU"/>
        </w:rPr>
        <w:t>о нехарактерном графике потребления</w:t>
      </w:r>
      <w:r w:rsidR="00FA4A03">
        <w:rPr>
          <w:rFonts w:ascii="Times New Roman" w:hAnsi="Times New Roman"/>
          <w:sz w:val="28"/>
          <w:szCs w:val="28"/>
          <w:lang w:eastAsia="ru-RU"/>
        </w:rPr>
        <w:t xml:space="preserve"> </w:t>
      </w:r>
      <w:r w:rsidR="00FA4A03" w:rsidRPr="00F52BF1">
        <w:rPr>
          <w:rFonts w:ascii="Times New Roman" w:hAnsi="Times New Roman"/>
          <w:sz w:val="28"/>
          <w:szCs w:val="28"/>
          <w:lang w:eastAsia="ru-RU"/>
        </w:rPr>
        <w:t>энергопринимающих устройств</w:t>
      </w:r>
      <w:r w:rsidR="00A506A6">
        <w:rPr>
          <w:rFonts w:ascii="Times New Roman" w:hAnsi="Times New Roman"/>
          <w:sz w:val="28"/>
          <w:szCs w:val="28"/>
          <w:lang w:eastAsia="ru-RU"/>
        </w:rPr>
        <w:t>;</w:t>
      </w:r>
    </w:p>
    <w:p w14:paraId="4E7EE419" w14:textId="77777777" w:rsidR="007A3FA5" w:rsidRDefault="00DB6F6F" w:rsidP="002B4004">
      <w:pPr>
        <w:numPr>
          <w:ilvl w:val="0"/>
          <w:numId w:val="3"/>
        </w:numPr>
        <w:spacing w:after="0" w:line="240" w:lineRule="auto"/>
        <w:ind w:left="1134" w:hanging="283"/>
        <w:jc w:val="both"/>
        <w:rPr>
          <w:rFonts w:ascii="Times New Roman" w:hAnsi="Times New Roman"/>
          <w:sz w:val="28"/>
          <w:szCs w:val="28"/>
          <w:lang w:eastAsia="ru-RU"/>
        </w:rPr>
      </w:pPr>
      <w:r>
        <w:rPr>
          <w:rFonts w:ascii="Times New Roman" w:hAnsi="Times New Roman"/>
          <w:sz w:val="28"/>
          <w:szCs w:val="28"/>
          <w:lang w:eastAsia="ru-RU"/>
        </w:rPr>
        <w:t xml:space="preserve">информации </w:t>
      </w:r>
      <w:r w:rsidR="00020896">
        <w:rPr>
          <w:rFonts w:ascii="Times New Roman" w:hAnsi="Times New Roman"/>
          <w:sz w:val="28"/>
          <w:szCs w:val="28"/>
          <w:lang w:eastAsia="ru-RU"/>
        </w:rPr>
        <w:t xml:space="preserve">о </w:t>
      </w:r>
      <w:r w:rsidR="00EC52A0">
        <w:rPr>
          <w:rFonts w:ascii="Times New Roman" w:hAnsi="Times New Roman"/>
          <w:sz w:val="28"/>
          <w:szCs w:val="28"/>
          <w:lang w:eastAsia="ru-RU"/>
        </w:rPr>
        <w:t>значени</w:t>
      </w:r>
      <w:r w:rsidR="00020896">
        <w:rPr>
          <w:rFonts w:ascii="Times New Roman" w:hAnsi="Times New Roman"/>
          <w:sz w:val="28"/>
          <w:szCs w:val="28"/>
          <w:lang w:eastAsia="ru-RU"/>
        </w:rPr>
        <w:t>ях</w:t>
      </w:r>
      <w:r w:rsidR="00EC52A0">
        <w:rPr>
          <w:rFonts w:ascii="Times New Roman" w:hAnsi="Times New Roman"/>
          <w:sz w:val="28"/>
          <w:szCs w:val="28"/>
          <w:lang w:eastAsia="ru-RU"/>
        </w:rPr>
        <w:t xml:space="preserve"> максимальной </w:t>
      </w:r>
      <w:r w:rsidR="002C309B">
        <w:rPr>
          <w:rFonts w:ascii="Times New Roman" w:hAnsi="Times New Roman"/>
          <w:sz w:val="28"/>
          <w:szCs w:val="28"/>
          <w:lang w:eastAsia="ru-RU"/>
        </w:rPr>
        <w:t xml:space="preserve">базовой </w:t>
      </w:r>
      <w:r w:rsidR="00EC52A0">
        <w:rPr>
          <w:rFonts w:ascii="Times New Roman" w:hAnsi="Times New Roman"/>
          <w:sz w:val="28"/>
          <w:szCs w:val="28"/>
          <w:lang w:eastAsia="ru-RU"/>
        </w:rPr>
        <w:t>нагрузки</w:t>
      </w:r>
      <w:r w:rsidR="00FA4A03">
        <w:rPr>
          <w:rFonts w:ascii="Times New Roman" w:hAnsi="Times New Roman"/>
          <w:sz w:val="28"/>
          <w:szCs w:val="28"/>
          <w:lang w:eastAsia="ru-RU"/>
        </w:rPr>
        <w:t xml:space="preserve"> </w:t>
      </w:r>
      <w:r w:rsidR="00FA4A03" w:rsidRPr="00F52BF1">
        <w:rPr>
          <w:rFonts w:ascii="Times New Roman" w:hAnsi="Times New Roman"/>
          <w:sz w:val="28"/>
          <w:szCs w:val="28"/>
          <w:lang w:eastAsia="ru-RU"/>
        </w:rPr>
        <w:t>энергопринимающих устройств</w:t>
      </w:r>
      <w:r w:rsidR="00A506A6">
        <w:rPr>
          <w:rFonts w:ascii="Times New Roman" w:hAnsi="Times New Roman"/>
          <w:sz w:val="28"/>
          <w:szCs w:val="28"/>
          <w:lang w:eastAsia="ru-RU"/>
        </w:rPr>
        <w:t>;</w:t>
      </w:r>
    </w:p>
    <w:p w14:paraId="750171F0" w14:textId="77777777" w:rsidR="007D5EA5" w:rsidRPr="00FF0F23" w:rsidRDefault="002A198A" w:rsidP="00FF0F23">
      <w:pPr>
        <w:numPr>
          <w:ilvl w:val="0"/>
          <w:numId w:val="3"/>
        </w:numPr>
        <w:spacing w:after="0" w:line="240" w:lineRule="auto"/>
        <w:ind w:left="1134" w:hanging="283"/>
        <w:jc w:val="both"/>
        <w:rPr>
          <w:rFonts w:ascii="Times New Roman" w:hAnsi="Times New Roman"/>
          <w:sz w:val="28"/>
          <w:szCs w:val="28"/>
          <w:lang w:eastAsia="ru-RU"/>
        </w:rPr>
      </w:pPr>
      <w:r w:rsidRPr="00FA4A03">
        <w:rPr>
          <w:rFonts w:ascii="Times New Roman" w:hAnsi="Times New Roman"/>
          <w:sz w:val="28"/>
          <w:szCs w:val="28"/>
          <w:lang w:eastAsia="ru-RU"/>
        </w:rPr>
        <w:t>документов для верификации</w:t>
      </w:r>
      <w:r w:rsidR="00DB4C03" w:rsidRPr="00FA4A03">
        <w:rPr>
          <w:rFonts w:ascii="Times New Roman" w:hAnsi="Times New Roman"/>
          <w:sz w:val="28"/>
          <w:szCs w:val="28"/>
          <w:lang w:eastAsia="ru-RU"/>
        </w:rPr>
        <w:t xml:space="preserve"> </w:t>
      </w:r>
      <w:r w:rsidR="00DB4C03" w:rsidRPr="00E16C7B">
        <w:rPr>
          <w:rFonts w:ascii="Times New Roman" w:hAnsi="Times New Roman"/>
          <w:sz w:val="28"/>
          <w:szCs w:val="28"/>
        </w:rPr>
        <w:t>результатов измерений</w:t>
      </w:r>
      <w:r w:rsidR="00DB4C03" w:rsidRPr="007E07F0">
        <w:rPr>
          <w:rFonts w:ascii="Times New Roman" w:hAnsi="Times New Roman"/>
          <w:sz w:val="28"/>
          <w:szCs w:val="28"/>
        </w:rPr>
        <w:t xml:space="preserve"> в соответствии с </w:t>
      </w:r>
      <w:hyperlink w:anchor="Приложение2_п9_2" w:history="1">
        <w:r w:rsidR="00381AE3" w:rsidRPr="00381AE3">
          <w:rPr>
            <w:rStyle w:val="a4"/>
            <w:rFonts w:ascii="Times New Roman" w:hAnsi="Times New Roman"/>
            <w:sz w:val="28"/>
            <w:szCs w:val="28"/>
          </w:rPr>
          <w:t>п.9.2.</w:t>
        </w:r>
      </w:hyperlink>
      <w:r w:rsidR="00381AE3">
        <w:rPr>
          <w:rFonts w:ascii="Times New Roman" w:hAnsi="Times New Roman"/>
          <w:sz w:val="28"/>
          <w:szCs w:val="28"/>
        </w:rPr>
        <w:t xml:space="preserve"> </w:t>
      </w:r>
      <w:r w:rsidR="00DB4C03" w:rsidRPr="0034426C">
        <w:rPr>
          <w:rFonts w:ascii="Times New Roman" w:hAnsi="Times New Roman"/>
          <w:sz w:val="28"/>
          <w:szCs w:val="28"/>
        </w:rPr>
        <w:t>Приложения №2 к Договору,</w:t>
      </w:r>
    </w:p>
    <w:p w14:paraId="537D02BE" w14:textId="77777777" w:rsidR="00BD32C4" w:rsidRDefault="002A141E" w:rsidP="00BD32C4">
      <w:pPr>
        <w:spacing w:before="120" w:after="0" w:line="240" w:lineRule="auto"/>
        <w:ind w:left="851"/>
        <w:jc w:val="both"/>
        <w:rPr>
          <w:rFonts w:ascii="Times New Roman" w:hAnsi="Times New Roman"/>
          <w:sz w:val="28"/>
          <w:szCs w:val="28"/>
          <w:lang w:eastAsia="ru-RU"/>
        </w:rPr>
      </w:pPr>
      <w:r>
        <w:rPr>
          <w:rFonts w:ascii="Times New Roman" w:hAnsi="Times New Roman"/>
          <w:sz w:val="28"/>
          <w:szCs w:val="28"/>
          <w:lang w:eastAsia="ru-RU"/>
        </w:rPr>
        <w:t xml:space="preserve">а также передачи Заказчиком </w:t>
      </w:r>
      <w:r w:rsidRPr="00BD32C4">
        <w:rPr>
          <w:rFonts w:ascii="Times New Roman" w:hAnsi="Times New Roman"/>
          <w:sz w:val="28"/>
          <w:szCs w:val="28"/>
          <w:lang w:eastAsia="ru-RU"/>
        </w:rPr>
        <w:t>Исполнителю</w:t>
      </w:r>
    </w:p>
    <w:p w14:paraId="7DDF04EB" w14:textId="77777777" w:rsidR="003E71FC" w:rsidRDefault="00E27039" w:rsidP="00BD32C4">
      <w:pPr>
        <w:numPr>
          <w:ilvl w:val="0"/>
          <w:numId w:val="3"/>
        </w:numPr>
        <w:spacing w:after="0" w:line="240" w:lineRule="auto"/>
        <w:ind w:left="1134" w:hanging="283"/>
        <w:jc w:val="both"/>
        <w:rPr>
          <w:rFonts w:ascii="Times New Roman" w:hAnsi="Times New Roman"/>
          <w:sz w:val="28"/>
          <w:szCs w:val="28"/>
          <w:lang w:eastAsia="ru-RU"/>
        </w:rPr>
      </w:pPr>
      <w:r>
        <w:rPr>
          <w:rFonts w:ascii="Times New Roman" w:hAnsi="Times New Roman"/>
          <w:sz w:val="28"/>
          <w:szCs w:val="28"/>
        </w:rPr>
        <w:t xml:space="preserve">уведомлений о возможности использования идентификаторов для обмена уведомлениями или о необходимости замены идентификаторов в соответствии с </w:t>
      </w:r>
      <w:hyperlink w:anchor="Приложение4_п22_1_5" w:history="1">
        <w:r w:rsidR="00381AE3" w:rsidRPr="00381AE3">
          <w:rPr>
            <w:rStyle w:val="a4"/>
            <w:rFonts w:ascii="Times New Roman" w:hAnsi="Times New Roman"/>
            <w:sz w:val="28"/>
            <w:szCs w:val="28"/>
          </w:rPr>
          <w:t>п.2</w:t>
        </w:r>
        <w:r w:rsidR="00F90A18">
          <w:rPr>
            <w:rStyle w:val="a4"/>
            <w:rFonts w:ascii="Times New Roman" w:hAnsi="Times New Roman"/>
            <w:sz w:val="28"/>
            <w:szCs w:val="28"/>
          </w:rPr>
          <w:t>0</w:t>
        </w:r>
        <w:r w:rsidR="00381AE3" w:rsidRPr="00381AE3">
          <w:rPr>
            <w:rStyle w:val="a4"/>
            <w:rFonts w:ascii="Times New Roman" w:hAnsi="Times New Roman"/>
            <w:sz w:val="28"/>
            <w:szCs w:val="28"/>
          </w:rPr>
          <w:t>.1.5</w:t>
        </w:r>
      </w:hyperlink>
      <w:r w:rsidR="00381AE3">
        <w:rPr>
          <w:rFonts w:ascii="Times New Roman" w:hAnsi="Times New Roman"/>
          <w:sz w:val="28"/>
          <w:szCs w:val="28"/>
        </w:rPr>
        <w:t xml:space="preserve"> </w:t>
      </w:r>
      <w:r w:rsidR="0021610C">
        <w:rPr>
          <w:rFonts w:ascii="Times New Roman" w:hAnsi="Times New Roman"/>
          <w:sz w:val="28"/>
          <w:szCs w:val="28"/>
        </w:rPr>
        <w:t>настоящего Порядка</w:t>
      </w:r>
      <w:r w:rsidR="00A506A6">
        <w:rPr>
          <w:rFonts w:ascii="Times New Roman" w:hAnsi="Times New Roman"/>
          <w:sz w:val="28"/>
          <w:szCs w:val="28"/>
        </w:rPr>
        <w:t>;</w:t>
      </w:r>
    </w:p>
    <w:p w14:paraId="6FCC99AA" w14:textId="77777777" w:rsidR="00BD32C4" w:rsidRDefault="00BD32C4" w:rsidP="00BD32C4">
      <w:pPr>
        <w:numPr>
          <w:ilvl w:val="0"/>
          <w:numId w:val="3"/>
        </w:numPr>
        <w:spacing w:after="0" w:line="240" w:lineRule="auto"/>
        <w:ind w:left="1134" w:hanging="283"/>
        <w:jc w:val="both"/>
        <w:rPr>
          <w:rFonts w:ascii="Times New Roman" w:hAnsi="Times New Roman"/>
          <w:sz w:val="28"/>
          <w:szCs w:val="28"/>
          <w:lang w:eastAsia="ru-RU"/>
        </w:rPr>
      </w:pPr>
      <w:r>
        <w:rPr>
          <w:rFonts w:ascii="Times New Roman" w:hAnsi="Times New Roman"/>
          <w:sz w:val="28"/>
          <w:szCs w:val="28"/>
          <w:lang w:eastAsia="ru-RU"/>
        </w:rPr>
        <w:t xml:space="preserve">уведомлений </w:t>
      </w:r>
      <w:r w:rsidRPr="00F52BF1">
        <w:rPr>
          <w:rFonts w:ascii="Times New Roman" w:hAnsi="Times New Roman"/>
          <w:sz w:val="28"/>
          <w:szCs w:val="28"/>
          <w:lang w:eastAsia="ru-RU"/>
        </w:rPr>
        <w:t>о возникновении события управления спросом</w:t>
      </w:r>
      <w:r w:rsidR="00A506A6">
        <w:rPr>
          <w:rFonts w:ascii="Times New Roman" w:hAnsi="Times New Roman"/>
          <w:sz w:val="28"/>
          <w:szCs w:val="28"/>
          <w:lang w:eastAsia="ru-RU"/>
        </w:rPr>
        <w:t>;</w:t>
      </w:r>
    </w:p>
    <w:p w14:paraId="172FF6FC" w14:textId="77777777" w:rsidR="002A141E" w:rsidRDefault="003C38DB" w:rsidP="00F17FE3">
      <w:pPr>
        <w:numPr>
          <w:ilvl w:val="0"/>
          <w:numId w:val="3"/>
        </w:numPr>
        <w:spacing w:after="0" w:line="240" w:lineRule="auto"/>
        <w:ind w:left="1134" w:hanging="283"/>
        <w:jc w:val="both"/>
        <w:rPr>
          <w:rFonts w:ascii="Times New Roman" w:hAnsi="Times New Roman"/>
          <w:sz w:val="28"/>
          <w:szCs w:val="28"/>
          <w:lang w:eastAsia="ru-RU"/>
        </w:rPr>
      </w:pPr>
      <w:r w:rsidRPr="003C38DB">
        <w:rPr>
          <w:rFonts w:ascii="Times New Roman" w:hAnsi="Times New Roman"/>
          <w:sz w:val="28"/>
          <w:szCs w:val="28"/>
          <w:lang w:eastAsia="ru-RU"/>
        </w:rPr>
        <w:t xml:space="preserve">информации </w:t>
      </w:r>
      <w:r w:rsidR="00BD32C4" w:rsidRPr="00FA4A03">
        <w:rPr>
          <w:rFonts w:ascii="Times New Roman" w:hAnsi="Times New Roman"/>
          <w:sz w:val="28"/>
          <w:szCs w:val="28"/>
          <w:lang w:eastAsia="ru-RU"/>
        </w:rPr>
        <w:t xml:space="preserve">о результатах проверки </w:t>
      </w:r>
      <w:r w:rsidRPr="00FA4A03">
        <w:rPr>
          <w:rFonts w:ascii="Times New Roman" w:hAnsi="Times New Roman"/>
          <w:sz w:val="28"/>
          <w:szCs w:val="28"/>
          <w:lang w:eastAsia="ru-RU"/>
        </w:rPr>
        <w:t xml:space="preserve">возможности применения метода </w:t>
      </w:r>
      <w:r w:rsidR="00D42B57">
        <w:rPr>
          <w:rFonts w:ascii="Times New Roman" w:hAnsi="Times New Roman"/>
          <w:sz w:val="28"/>
          <w:szCs w:val="28"/>
          <w:lang w:eastAsia="ru-RU"/>
        </w:rPr>
        <w:t>«</w:t>
      </w:r>
      <w:r w:rsidRPr="00FA4A03">
        <w:rPr>
          <w:rFonts w:ascii="Times New Roman" w:hAnsi="Times New Roman"/>
          <w:sz w:val="28"/>
          <w:szCs w:val="28"/>
          <w:lang w:eastAsia="ru-RU"/>
        </w:rPr>
        <w:t>график базовой нагрузки</w:t>
      </w:r>
      <w:r w:rsidR="00D42B57">
        <w:rPr>
          <w:rFonts w:ascii="Times New Roman" w:hAnsi="Times New Roman"/>
          <w:sz w:val="28"/>
          <w:szCs w:val="28"/>
          <w:lang w:eastAsia="ru-RU"/>
        </w:rPr>
        <w:t>»</w:t>
      </w:r>
      <w:r w:rsidRPr="00FA4A03">
        <w:rPr>
          <w:rFonts w:ascii="Times New Roman" w:hAnsi="Times New Roman"/>
          <w:sz w:val="28"/>
          <w:szCs w:val="28"/>
          <w:lang w:eastAsia="ru-RU"/>
        </w:rPr>
        <w:t xml:space="preserve"> для определения объема снижения потребления энергопринимающего устройства (объекта управления</w:t>
      </w:r>
      <w:r>
        <w:rPr>
          <w:rFonts w:ascii="Times New Roman" w:hAnsi="Times New Roman"/>
          <w:sz w:val="28"/>
          <w:szCs w:val="28"/>
          <w:lang w:eastAsia="ru-RU"/>
        </w:rPr>
        <w:t>)</w:t>
      </w:r>
      <w:r w:rsidR="000646F8">
        <w:rPr>
          <w:rFonts w:ascii="Times New Roman" w:hAnsi="Times New Roman"/>
          <w:sz w:val="28"/>
          <w:szCs w:val="28"/>
          <w:lang w:eastAsia="ru-RU"/>
        </w:rPr>
        <w:t xml:space="preserve"> в соответствии с </w:t>
      </w:r>
      <w:r w:rsidR="00CF49C6">
        <w:rPr>
          <w:rFonts w:ascii="Times New Roman" w:hAnsi="Times New Roman"/>
          <w:sz w:val="28"/>
          <w:szCs w:val="28"/>
          <w:lang w:eastAsia="ru-RU"/>
        </w:rPr>
        <w:t>Приложени</w:t>
      </w:r>
      <w:r w:rsidR="00DE6ABE">
        <w:rPr>
          <w:rFonts w:ascii="Times New Roman" w:hAnsi="Times New Roman"/>
          <w:sz w:val="28"/>
          <w:szCs w:val="28"/>
          <w:lang w:eastAsia="ru-RU"/>
        </w:rPr>
        <w:t>ями</w:t>
      </w:r>
      <w:r w:rsidR="00CF49C6">
        <w:rPr>
          <w:rFonts w:ascii="Times New Roman" w:hAnsi="Times New Roman"/>
          <w:sz w:val="28"/>
          <w:szCs w:val="28"/>
          <w:lang w:eastAsia="ru-RU"/>
        </w:rPr>
        <w:t xml:space="preserve"> №</w:t>
      </w:r>
      <w:r w:rsidR="000F6D9D">
        <w:rPr>
          <w:rFonts w:ascii="Times New Roman" w:hAnsi="Times New Roman"/>
          <w:sz w:val="28"/>
          <w:szCs w:val="28"/>
          <w:lang w:eastAsia="ru-RU"/>
        </w:rPr>
        <w:t>№ </w:t>
      </w:r>
      <w:hyperlink w:anchor="Приложение3_5" w:history="1">
        <w:r w:rsidR="00CF49C6" w:rsidRPr="00EC597B">
          <w:rPr>
            <w:rStyle w:val="a4"/>
            <w:rFonts w:ascii="Times New Roman" w:hAnsi="Times New Roman"/>
            <w:sz w:val="28"/>
            <w:szCs w:val="28"/>
            <w:lang w:eastAsia="ru-RU"/>
          </w:rPr>
          <w:t>3.</w:t>
        </w:r>
        <w:r w:rsidR="00DE6ABE" w:rsidRPr="00EC597B">
          <w:rPr>
            <w:rStyle w:val="a4"/>
            <w:rFonts w:ascii="Times New Roman" w:hAnsi="Times New Roman"/>
            <w:sz w:val="28"/>
            <w:szCs w:val="28"/>
            <w:lang w:eastAsia="ru-RU"/>
          </w:rPr>
          <w:t>5</w:t>
        </w:r>
      </w:hyperlink>
      <w:r w:rsidR="00DE6ABE">
        <w:rPr>
          <w:rFonts w:ascii="Times New Roman" w:hAnsi="Times New Roman"/>
          <w:sz w:val="28"/>
          <w:szCs w:val="28"/>
          <w:lang w:eastAsia="ru-RU"/>
        </w:rPr>
        <w:t>-</w:t>
      </w:r>
      <w:hyperlink w:anchor="Приложение3_6" w:history="1">
        <w:r w:rsidR="00DE6ABE" w:rsidRPr="00EC597B">
          <w:rPr>
            <w:rStyle w:val="a4"/>
            <w:rFonts w:ascii="Times New Roman" w:hAnsi="Times New Roman"/>
            <w:sz w:val="28"/>
            <w:szCs w:val="28"/>
            <w:lang w:eastAsia="ru-RU"/>
          </w:rPr>
          <w:t>3.6</w:t>
        </w:r>
      </w:hyperlink>
      <w:r w:rsidR="00CF49C6">
        <w:rPr>
          <w:rFonts w:ascii="Times New Roman" w:hAnsi="Times New Roman"/>
          <w:sz w:val="28"/>
          <w:szCs w:val="28"/>
          <w:lang w:eastAsia="ru-RU"/>
        </w:rPr>
        <w:t xml:space="preserve"> к Договору</w:t>
      </w:r>
      <w:r w:rsidR="00A506A6">
        <w:rPr>
          <w:rFonts w:ascii="Times New Roman" w:hAnsi="Times New Roman"/>
          <w:sz w:val="28"/>
          <w:szCs w:val="28"/>
          <w:lang w:eastAsia="ru-RU"/>
        </w:rPr>
        <w:t>;</w:t>
      </w:r>
    </w:p>
    <w:p w14:paraId="2622EE80" w14:textId="77777777" w:rsidR="00BD32C4" w:rsidRPr="00F17FE3" w:rsidRDefault="002A141E" w:rsidP="00F17FE3">
      <w:pPr>
        <w:numPr>
          <w:ilvl w:val="0"/>
          <w:numId w:val="3"/>
        </w:numPr>
        <w:spacing w:after="0" w:line="240" w:lineRule="auto"/>
        <w:ind w:left="1134" w:hanging="283"/>
        <w:jc w:val="both"/>
        <w:rPr>
          <w:rFonts w:ascii="Times New Roman" w:hAnsi="Times New Roman"/>
          <w:sz w:val="28"/>
          <w:szCs w:val="28"/>
          <w:lang w:eastAsia="ru-RU"/>
        </w:rPr>
      </w:pPr>
      <w:r>
        <w:rPr>
          <w:rFonts w:ascii="Times New Roman" w:hAnsi="Times New Roman"/>
          <w:sz w:val="28"/>
          <w:szCs w:val="28"/>
          <w:lang w:eastAsia="ru-RU"/>
        </w:rPr>
        <w:t>информации</w:t>
      </w:r>
      <w:r w:rsidR="00EF387B">
        <w:rPr>
          <w:rFonts w:ascii="Times New Roman" w:hAnsi="Times New Roman"/>
          <w:sz w:val="28"/>
          <w:szCs w:val="28"/>
          <w:lang w:eastAsia="ru-RU"/>
        </w:rPr>
        <w:t xml:space="preserve"> о результатах</w:t>
      </w:r>
      <w:r w:rsidR="006F3703" w:rsidRPr="00F52BF1">
        <w:rPr>
          <w:rFonts w:ascii="Times New Roman" w:hAnsi="Times New Roman"/>
          <w:sz w:val="28"/>
        </w:rPr>
        <w:t xml:space="preserve"> определения объема снижения потребления объекта управления</w:t>
      </w:r>
      <w:r w:rsidR="006F3703">
        <w:rPr>
          <w:rFonts w:ascii="Times New Roman" w:hAnsi="Times New Roman"/>
          <w:sz w:val="28"/>
        </w:rPr>
        <w:t xml:space="preserve"> </w:t>
      </w:r>
      <w:r w:rsidR="00EF387B">
        <w:rPr>
          <w:rFonts w:ascii="Times New Roman" w:hAnsi="Times New Roman"/>
          <w:sz w:val="28"/>
          <w:szCs w:val="28"/>
          <w:lang w:eastAsia="ru-RU"/>
        </w:rPr>
        <w:t>в соответствии с Приложениями №3.1-3.4 к Договору</w:t>
      </w:r>
      <w:r w:rsidR="003C38DB" w:rsidRPr="00F17FE3">
        <w:rPr>
          <w:rFonts w:ascii="Times New Roman" w:hAnsi="Times New Roman"/>
          <w:sz w:val="28"/>
          <w:szCs w:val="28"/>
          <w:lang w:eastAsia="ru-RU"/>
        </w:rPr>
        <w:t>.</w:t>
      </w:r>
    </w:p>
    <w:p w14:paraId="25246CE2" w14:textId="77777777" w:rsidR="00EF396B" w:rsidRPr="001238D8" w:rsidRDefault="00FF0F23" w:rsidP="000358B7">
      <w:pPr>
        <w:numPr>
          <w:ilvl w:val="0"/>
          <w:numId w:val="24"/>
        </w:numPr>
        <w:spacing w:before="120" w:after="0" w:line="240" w:lineRule="auto"/>
        <w:ind w:left="851" w:hanging="851"/>
        <w:jc w:val="both"/>
        <w:rPr>
          <w:rFonts w:ascii="Times New Roman" w:hAnsi="Times New Roman"/>
          <w:sz w:val="28"/>
          <w:szCs w:val="28"/>
        </w:rPr>
      </w:pPr>
      <w:bookmarkStart w:id="141" w:name="Приложение4_п2"/>
      <w:bookmarkEnd w:id="141"/>
      <w:r>
        <w:rPr>
          <w:rFonts w:ascii="Times New Roman" w:hAnsi="Times New Roman"/>
          <w:sz w:val="28"/>
          <w:szCs w:val="28"/>
          <w:lang w:eastAsia="ru-RU"/>
        </w:rPr>
        <w:t xml:space="preserve">Информация, </w:t>
      </w:r>
      <w:r w:rsidRPr="008A085F">
        <w:rPr>
          <w:rFonts w:ascii="Times New Roman" w:hAnsi="Times New Roman"/>
          <w:sz w:val="28"/>
          <w:szCs w:val="28"/>
          <w:lang w:eastAsia="ru-RU"/>
        </w:rPr>
        <w:t>необходим</w:t>
      </w:r>
      <w:r>
        <w:rPr>
          <w:rFonts w:ascii="Times New Roman" w:hAnsi="Times New Roman"/>
          <w:sz w:val="28"/>
          <w:szCs w:val="28"/>
          <w:lang w:eastAsia="ru-RU"/>
        </w:rPr>
        <w:t>ая</w:t>
      </w:r>
      <w:r w:rsidRPr="008A085F">
        <w:rPr>
          <w:rFonts w:ascii="Times New Roman" w:hAnsi="Times New Roman"/>
          <w:sz w:val="28"/>
          <w:szCs w:val="28"/>
          <w:lang w:eastAsia="ru-RU"/>
        </w:rPr>
        <w:t xml:space="preserve"> для организации</w:t>
      </w:r>
      <w:r w:rsidR="009E1B36">
        <w:rPr>
          <w:rFonts w:ascii="Times New Roman" w:hAnsi="Times New Roman"/>
          <w:sz w:val="28"/>
          <w:szCs w:val="28"/>
          <w:lang w:eastAsia="ru-RU"/>
        </w:rPr>
        <w:t xml:space="preserve"> </w:t>
      </w:r>
      <w:r w:rsidR="009E1B36" w:rsidRPr="008A085F">
        <w:rPr>
          <w:rFonts w:ascii="Times New Roman" w:hAnsi="Times New Roman"/>
          <w:sz w:val="28"/>
          <w:szCs w:val="28"/>
          <w:lang w:eastAsia="ru-RU"/>
        </w:rPr>
        <w:t>обмена уведомлениями</w:t>
      </w:r>
      <w:r w:rsidR="00DF617F">
        <w:rPr>
          <w:rFonts w:ascii="Times New Roman" w:hAnsi="Times New Roman"/>
          <w:sz w:val="28"/>
          <w:szCs w:val="28"/>
        </w:rPr>
        <w:t xml:space="preserve"> </w:t>
      </w:r>
      <w:r w:rsidR="001272F8">
        <w:rPr>
          <w:rFonts w:ascii="Times New Roman" w:hAnsi="Times New Roman"/>
          <w:sz w:val="28"/>
          <w:szCs w:val="28"/>
          <w:lang w:eastAsia="ru-RU"/>
        </w:rPr>
        <w:t xml:space="preserve">направляется Исполнителем из ЭТП в </w:t>
      </w:r>
      <w:r w:rsidR="001272F8" w:rsidRPr="00FB69A0">
        <w:rPr>
          <w:rFonts w:ascii="Times New Roman" w:hAnsi="Times New Roman"/>
          <w:sz w:val="28"/>
          <w:szCs w:val="28"/>
          <w:lang w:eastAsia="ru-RU"/>
        </w:rPr>
        <w:t xml:space="preserve">ИУС «Demand Response» </w:t>
      </w:r>
      <w:r w:rsidR="001272F8">
        <w:rPr>
          <w:rFonts w:ascii="Times New Roman" w:hAnsi="Times New Roman"/>
          <w:sz w:val="28"/>
          <w:szCs w:val="28"/>
          <w:lang w:eastAsia="ru-RU"/>
        </w:rPr>
        <w:t xml:space="preserve"> </w:t>
      </w:r>
      <w:r w:rsidR="00C705ED">
        <w:rPr>
          <w:rFonts w:ascii="Times New Roman" w:hAnsi="Times New Roman"/>
          <w:sz w:val="28"/>
          <w:szCs w:val="28"/>
          <w:lang w:eastAsia="ru-RU"/>
        </w:rPr>
        <w:t xml:space="preserve"> </w:t>
      </w:r>
      <w:r w:rsidR="007F55E0">
        <w:rPr>
          <w:rFonts w:ascii="Times New Roman" w:hAnsi="Times New Roman"/>
          <w:sz w:val="28"/>
          <w:szCs w:val="28"/>
          <w:lang w:eastAsia="ru-RU"/>
        </w:rPr>
        <w:t xml:space="preserve">в соответствии с </w:t>
      </w:r>
      <w:hyperlink w:anchor="Приложение4_п13" w:history="1">
        <w:r w:rsidR="007F55E0" w:rsidRPr="007F55E0">
          <w:rPr>
            <w:rStyle w:val="a4"/>
            <w:rFonts w:ascii="Times New Roman" w:hAnsi="Times New Roman"/>
            <w:sz w:val="28"/>
            <w:szCs w:val="28"/>
            <w:lang w:eastAsia="ru-RU"/>
          </w:rPr>
          <w:t>п. 1</w:t>
        </w:r>
      </w:hyperlink>
      <w:r w:rsidR="009F68EC">
        <w:rPr>
          <w:rStyle w:val="a4"/>
          <w:rFonts w:ascii="Times New Roman" w:hAnsi="Times New Roman"/>
          <w:sz w:val="28"/>
          <w:szCs w:val="28"/>
          <w:lang w:eastAsia="ru-RU"/>
        </w:rPr>
        <w:t>1</w:t>
      </w:r>
      <w:r w:rsidR="00A00EE9">
        <w:rPr>
          <w:rFonts w:ascii="Times New Roman" w:hAnsi="Times New Roman"/>
          <w:sz w:val="28"/>
          <w:szCs w:val="28"/>
          <w:lang w:eastAsia="ru-RU"/>
        </w:rPr>
        <w:t xml:space="preserve"> настоящего Порядка</w:t>
      </w:r>
      <w:r w:rsidR="007F55E0">
        <w:rPr>
          <w:rFonts w:ascii="Times New Roman" w:hAnsi="Times New Roman"/>
          <w:sz w:val="28"/>
          <w:szCs w:val="28"/>
          <w:lang w:eastAsia="ru-RU"/>
        </w:rPr>
        <w:t xml:space="preserve"> </w:t>
      </w:r>
      <w:r w:rsidR="00C705ED">
        <w:rPr>
          <w:rFonts w:ascii="Times New Roman" w:hAnsi="Times New Roman"/>
          <w:sz w:val="28"/>
          <w:szCs w:val="28"/>
          <w:lang w:eastAsia="ru-RU"/>
        </w:rPr>
        <w:t xml:space="preserve">после публикации протокола </w:t>
      </w:r>
      <w:r w:rsidR="00C705ED" w:rsidRPr="00C705ED">
        <w:rPr>
          <w:rFonts w:ascii="Times New Roman" w:hAnsi="Times New Roman"/>
          <w:sz w:val="28"/>
          <w:szCs w:val="28"/>
          <w:lang w:eastAsia="ru-RU"/>
        </w:rPr>
        <w:t xml:space="preserve">о составе субъектов электроэнергетики и потребителей электрической энергии, оказывающих услуги по управлению спросом на </w:t>
      </w:r>
      <w:r w:rsidR="00C705ED" w:rsidRPr="00C705ED">
        <w:rPr>
          <w:rFonts w:ascii="Times New Roman" w:hAnsi="Times New Roman"/>
          <w:sz w:val="28"/>
          <w:szCs w:val="28"/>
          <w:lang w:eastAsia="ru-RU"/>
        </w:rPr>
        <w:lastRenderedPageBreak/>
        <w:t>электрическую энергию</w:t>
      </w:r>
      <w:r w:rsidR="00D642DD">
        <w:rPr>
          <w:rFonts w:ascii="Times New Roman" w:hAnsi="Times New Roman"/>
          <w:sz w:val="28"/>
          <w:szCs w:val="28"/>
          <w:lang w:eastAsia="ru-RU"/>
        </w:rPr>
        <w:t>,</w:t>
      </w:r>
      <w:r w:rsidR="00C705ED">
        <w:rPr>
          <w:rFonts w:ascii="Times New Roman" w:hAnsi="Times New Roman"/>
          <w:sz w:val="28"/>
          <w:szCs w:val="28"/>
          <w:lang w:eastAsia="ru-RU"/>
        </w:rPr>
        <w:t xml:space="preserve"> на официальном сайте Заказчика в сети Интернет.</w:t>
      </w:r>
    </w:p>
    <w:p w14:paraId="0171DF6A" w14:textId="77777777" w:rsidR="00DC0E50" w:rsidRDefault="00DC0E50" w:rsidP="00D8783B">
      <w:pPr>
        <w:numPr>
          <w:ilvl w:val="0"/>
          <w:numId w:val="24"/>
        </w:numPr>
        <w:spacing w:before="120" w:after="0" w:line="240" w:lineRule="auto"/>
        <w:ind w:left="851" w:hanging="851"/>
        <w:jc w:val="both"/>
        <w:rPr>
          <w:rFonts w:ascii="Times New Roman" w:hAnsi="Times New Roman"/>
          <w:sz w:val="28"/>
          <w:szCs w:val="28"/>
          <w:lang w:eastAsia="ru-RU"/>
        </w:rPr>
      </w:pPr>
      <w:bookmarkStart w:id="142" w:name="Приложение4_п3"/>
      <w:r>
        <w:rPr>
          <w:rFonts w:ascii="Times New Roman" w:hAnsi="Times New Roman"/>
          <w:sz w:val="28"/>
        </w:rPr>
        <w:t xml:space="preserve">Исполнитель обеспечивает передачу </w:t>
      </w:r>
      <w:bookmarkEnd w:id="142"/>
      <w:r>
        <w:rPr>
          <w:rFonts w:ascii="Times New Roman" w:hAnsi="Times New Roman"/>
          <w:sz w:val="28"/>
        </w:rPr>
        <w:t xml:space="preserve">уведомлений </w:t>
      </w:r>
      <w:r w:rsidRPr="00F52BF1">
        <w:rPr>
          <w:rFonts w:ascii="Times New Roman" w:hAnsi="Times New Roman"/>
          <w:sz w:val="28"/>
        </w:rPr>
        <w:t xml:space="preserve">о готовности </w:t>
      </w:r>
      <w:r>
        <w:rPr>
          <w:rFonts w:ascii="Times New Roman" w:hAnsi="Times New Roman"/>
          <w:sz w:val="28"/>
        </w:rPr>
        <w:t xml:space="preserve">к снижению потребления, </w:t>
      </w:r>
      <w:r w:rsidRPr="00F52BF1">
        <w:rPr>
          <w:rFonts w:ascii="Times New Roman" w:hAnsi="Times New Roman"/>
          <w:sz w:val="28"/>
          <w:szCs w:val="28"/>
          <w:lang w:eastAsia="ru-RU"/>
        </w:rPr>
        <w:t>результат</w:t>
      </w:r>
      <w:r>
        <w:rPr>
          <w:rFonts w:ascii="Times New Roman" w:hAnsi="Times New Roman"/>
          <w:sz w:val="28"/>
          <w:szCs w:val="28"/>
          <w:lang w:eastAsia="ru-RU"/>
        </w:rPr>
        <w:t>ов</w:t>
      </w:r>
      <w:r w:rsidRPr="00F52BF1">
        <w:rPr>
          <w:rFonts w:ascii="Times New Roman" w:hAnsi="Times New Roman"/>
          <w:sz w:val="28"/>
          <w:szCs w:val="28"/>
          <w:lang w:eastAsia="ru-RU"/>
        </w:rPr>
        <w:t xml:space="preserve"> измерений по точкам учета энергопринимающих устройств</w:t>
      </w:r>
      <w:r>
        <w:rPr>
          <w:rFonts w:ascii="Times New Roman" w:hAnsi="Times New Roman"/>
          <w:sz w:val="28"/>
          <w:szCs w:val="28"/>
          <w:lang w:eastAsia="ru-RU"/>
        </w:rPr>
        <w:t>,</w:t>
      </w:r>
      <w:r w:rsidRPr="00F52BF1">
        <w:rPr>
          <w:rFonts w:ascii="Times New Roman" w:hAnsi="Times New Roman"/>
          <w:sz w:val="28"/>
          <w:szCs w:val="28"/>
          <w:lang w:eastAsia="ru-RU"/>
        </w:rPr>
        <w:t xml:space="preserve"> </w:t>
      </w:r>
      <w:r>
        <w:rPr>
          <w:rFonts w:ascii="Times New Roman" w:hAnsi="Times New Roman"/>
          <w:sz w:val="28"/>
          <w:szCs w:val="28"/>
          <w:lang w:eastAsia="ru-RU"/>
        </w:rPr>
        <w:t xml:space="preserve">а также в случаях, предусмотренных Договором, </w:t>
      </w:r>
      <w:r w:rsidRPr="00F52BF1">
        <w:rPr>
          <w:rFonts w:ascii="Times New Roman" w:hAnsi="Times New Roman"/>
          <w:sz w:val="28"/>
          <w:szCs w:val="28"/>
          <w:lang w:eastAsia="ru-RU"/>
        </w:rPr>
        <w:t>информаци</w:t>
      </w:r>
      <w:r>
        <w:rPr>
          <w:rFonts w:ascii="Times New Roman" w:hAnsi="Times New Roman"/>
          <w:sz w:val="28"/>
          <w:szCs w:val="28"/>
          <w:lang w:eastAsia="ru-RU"/>
        </w:rPr>
        <w:t>и</w:t>
      </w:r>
      <w:r w:rsidRPr="00F52BF1">
        <w:rPr>
          <w:rFonts w:ascii="Times New Roman" w:hAnsi="Times New Roman"/>
          <w:sz w:val="28"/>
          <w:szCs w:val="28"/>
          <w:lang w:eastAsia="ru-RU"/>
        </w:rPr>
        <w:t xml:space="preserve"> о заявленном графике нагрузки энергопринимающих устройств</w:t>
      </w:r>
      <w:r>
        <w:rPr>
          <w:rFonts w:ascii="Times New Roman" w:hAnsi="Times New Roman"/>
          <w:sz w:val="28"/>
          <w:szCs w:val="28"/>
          <w:lang w:eastAsia="ru-RU"/>
        </w:rPr>
        <w:t xml:space="preserve">, уведомлений о </w:t>
      </w:r>
      <w:r w:rsidRPr="00F52BF1">
        <w:rPr>
          <w:rFonts w:ascii="Times New Roman" w:hAnsi="Times New Roman"/>
          <w:sz w:val="28"/>
        </w:rPr>
        <w:t>нехарактерном графике потребления энергопринимающ</w:t>
      </w:r>
      <w:r>
        <w:rPr>
          <w:rFonts w:ascii="Times New Roman" w:hAnsi="Times New Roman"/>
          <w:sz w:val="28"/>
        </w:rPr>
        <w:t>их</w:t>
      </w:r>
      <w:r w:rsidRPr="00F52BF1">
        <w:rPr>
          <w:rFonts w:ascii="Times New Roman" w:hAnsi="Times New Roman"/>
          <w:sz w:val="28"/>
        </w:rPr>
        <w:t xml:space="preserve"> устройств</w:t>
      </w:r>
      <w:r>
        <w:rPr>
          <w:rFonts w:ascii="Times New Roman" w:hAnsi="Times New Roman"/>
          <w:sz w:val="28"/>
        </w:rPr>
        <w:t xml:space="preserve">, </w:t>
      </w:r>
      <w:r>
        <w:rPr>
          <w:rFonts w:ascii="Times New Roman" w:hAnsi="Times New Roman"/>
          <w:sz w:val="28"/>
          <w:szCs w:val="28"/>
          <w:lang w:eastAsia="ru-RU"/>
        </w:rPr>
        <w:t xml:space="preserve">информации о значениях максимальной базовой нагрузки энергопринимающих устройств в отношении каждого рабочего дня расчетного периода независимо от </w:t>
      </w:r>
      <w:r w:rsidR="00D8783B">
        <w:rPr>
          <w:rFonts w:ascii="Times New Roman" w:hAnsi="Times New Roman"/>
          <w:sz w:val="28"/>
          <w:szCs w:val="28"/>
          <w:lang w:eastAsia="ru-RU"/>
        </w:rPr>
        <w:t>количества происшедших в расчетном периоде событий управления спросом.</w:t>
      </w:r>
    </w:p>
    <w:p w14:paraId="089499A9" w14:textId="77777777" w:rsidR="0017132A" w:rsidRPr="00D8783B" w:rsidRDefault="00E618F9" w:rsidP="00D8783B">
      <w:pPr>
        <w:numPr>
          <w:ilvl w:val="0"/>
          <w:numId w:val="24"/>
        </w:numPr>
        <w:spacing w:before="120" w:after="0" w:line="240" w:lineRule="auto"/>
        <w:ind w:left="851" w:hanging="851"/>
        <w:jc w:val="both"/>
        <w:rPr>
          <w:rFonts w:ascii="Times New Roman" w:hAnsi="Times New Roman"/>
          <w:sz w:val="28"/>
          <w:szCs w:val="28"/>
          <w:lang w:eastAsia="ru-RU"/>
        </w:rPr>
      </w:pPr>
      <w:r>
        <w:rPr>
          <w:rFonts w:ascii="Times New Roman" w:hAnsi="Times New Roman"/>
          <w:sz w:val="28"/>
        </w:rPr>
        <w:t xml:space="preserve">Исполнитель обеспечивает передачу </w:t>
      </w:r>
      <w:r>
        <w:rPr>
          <w:rFonts w:ascii="Times New Roman" w:hAnsi="Times New Roman"/>
          <w:sz w:val="28"/>
          <w:szCs w:val="28"/>
        </w:rPr>
        <w:t>и</w:t>
      </w:r>
      <w:r w:rsidR="0017132A" w:rsidRPr="008A085F">
        <w:rPr>
          <w:rFonts w:ascii="Times New Roman" w:hAnsi="Times New Roman"/>
          <w:sz w:val="28"/>
          <w:szCs w:val="28"/>
        </w:rPr>
        <w:t>нформаци</w:t>
      </w:r>
      <w:r>
        <w:rPr>
          <w:rFonts w:ascii="Times New Roman" w:hAnsi="Times New Roman"/>
          <w:sz w:val="28"/>
          <w:szCs w:val="28"/>
        </w:rPr>
        <w:t>и, необходимой</w:t>
      </w:r>
      <w:r w:rsidR="0017132A" w:rsidRPr="008A085F">
        <w:rPr>
          <w:rFonts w:ascii="Times New Roman" w:hAnsi="Times New Roman"/>
          <w:sz w:val="28"/>
          <w:szCs w:val="28"/>
        </w:rPr>
        <w:t xml:space="preserve"> для построения начального графика базовой нагрузки или расчета значений условной максимальной нагрузки</w:t>
      </w:r>
      <w:r>
        <w:rPr>
          <w:rFonts w:ascii="Times New Roman" w:hAnsi="Times New Roman"/>
          <w:sz w:val="28"/>
          <w:szCs w:val="28"/>
        </w:rPr>
        <w:t>,</w:t>
      </w:r>
      <w:r w:rsidR="0017132A">
        <w:rPr>
          <w:rFonts w:ascii="Times New Roman" w:hAnsi="Times New Roman"/>
          <w:sz w:val="28"/>
          <w:szCs w:val="28"/>
        </w:rPr>
        <w:t xml:space="preserve"> в отношении энергопринимающих устройств</w:t>
      </w:r>
      <w:r>
        <w:rPr>
          <w:rFonts w:ascii="Times New Roman" w:hAnsi="Times New Roman"/>
          <w:sz w:val="28"/>
          <w:szCs w:val="28"/>
        </w:rPr>
        <w:t xml:space="preserve"> независимо от используемого метода определения объема снижения потребления.</w:t>
      </w:r>
    </w:p>
    <w:p w14:paraId="47D7AC0E" w14:textId="77777777" w:rsidR="00A6253A" w:rsidRDefault="007A3FA5" w:rsidP="00A6253A">
      <w:pPr>
        <w:numPr>
          <w:ilvl w:val="0"/>
          <w:numId w:val="24"/>
        </w:numPr>
        <w:spacing w:before="120" w:after="0" w:line="240" w:lineRule="auto"/>
        <w:ind w:left="851" w:hanging="851"/>
        <w:jc w:val="both"/>
        <w:rPr>
          <w:rFonts w:ascii="Times New Roman" w:hAnsi="Times New Roman"/>
          <w:sz w:val="28"/>
          <w:szCs w:val="28"/>
          <w:lang w:eastAsia="ru-RU"/>
        </w:rPr>
      </w:pPr>
      <w:bookmarkStart w:id="143" w:name="Приложение4_п4"/>
      <w:r w:rsidRPr="00F52BF1">
        <w:rPr>
          <w:rFonts w:ascii="Times New Roman" w:hAnsi="Times New Roman"/>
          <w:sz w:val="28"/>
          <w:szCs w:val="28"/>
          <w:lang w:eastAsia="ru-RU"/>
        </w:rPr>
        <w:t xml:space="preserve">Уведомления </w:t>
      </w:r>
      <w:r w:rsidR="00B5201F" w:rsidRPr="00F52BF1">
        <w:rPr>
          <w:rFonts w:ascii="Times New Roman" w:hAnsi="Times New Roman"/>
          <w:sz w:val="28"/>
          <w:szCs w:val="28"/>
          <w:lang w:eastAsia="ru-RU"/>
        </w:rPr>
        <w:t>о готовности к снижению потребления</w:t>
      </w:r>
      <w:bookmarkEnd w:id="143"/>
      <w:r w:rsidR="00B5201F" w:rsidRPr="00F52BF1">
        <w:rPr>
          <w:rFonts w:ascii="Times New Roman" w:hAnsi="Times New Roman"/>
          <w:sz w:val="28"/>
          <w:szCs w:val="28"/>
          <w:lang w:eastAsia="ru-RU"/>
        </w:rPr>
        <w:t>, результаты измерений по точкам учета энергопринимающих устройств</w:t>
      </w:r>
      <w:r w:rsidR="00B5201F">
        <w:rPr>
          <w:rFonts w:ascii="Times New Roman" w:hAnsi="Times New Roman"/>
          <w:sz w:val="28"/>
          <w:szCs w:val="28"/>
          <w:lang w:eastAsia="ru-RU"/>
        </w:rPr>
        <w:t>,</w:t>
      </w:r>
      <w:r w:rsidR="00B5201F" w:rsidRPr="00F52BF1">
        <w:rPr>
          <w:rFonts w:ascii="Times New Roman" w:hAnsi="Times New Roman"/>
          <w:sz w:val="28"/>
          <w:szCs w:val="28"/>
          <w:lang w:eastAsia="ru-RU"/>
        </w:rPr>
        <w:t xml:space="preserve"> информация о заявленном графике нагрузки энергопринимающих устройств</w:t>
      </w:r>
      <w:r w:rsidR="00B5201F">
        <w:rPr>
          <w:rFonts w:ascii="Times New Roman" w:hAnsi="Times New Roman"/>
          <w:sz w:val="28"/>
          <w:szCs w:val="28"/>
          <w:lang w:eastAsia="ru-RU"/>
        </w:rPr>
        <w:t xml:space="preserve">, уведомления о </w:t>
      </w:r>
      <w:r w:rsidR="00B5201F" w:rsidRPr="00F52BF1">
        <w:rPr>
          <w:rFonts w:ascii="Times New Roman" w:hAnsi="Times New Roman"/>
          <w:sz w:val="28"/>
        </w:rPr>
        <w:t>нехарактерном графике потребления энергопринимающ</w:t>
      </w:r>
      <w:r w:rsidR="00B5201F">
        <w:rPr>
          <w:rFonts w:ascii="Times New Roman" w:hAnsi="Times New Roman"/>
          <w:sz w:val="28"/>
        </w:rPr>
        <w:t>их</w:t>
      </w:r>
      <w:r w:rsidR="00B5201F" w:rsidRPr="00F52BF1">
        <w:rPr>
          <w:rFonts w:ascii="Times New Roman" w:hAnsi="Times New Roman"/>
          <w:sz w:val="28"/>
        </w:rPr>
        <w:t xml:space="preserve"> устройств</w:t>
      </w:r>
      <w:r w:rsidR="00B5201F">
        <w:rPr>
          <w:rFonts w:ascii="Times New Roman" w:hAnsi="Times New Roman"/>
          <w:sz w:val="28"/>
        </w:rPr>
        <w:t xml:space="preserve">, </w:t>
      </w:r>
      <w:r w:rsidR="00B5201F">
        <w:rPr>
          <w:rFonts w:ascii="Times New Roman" w:hAnsi="Times New Roman"/>
          <w:sz w:val="28"/>
          <w:szCs w:val="28"/>
          <w:lang w:eastAsia="ru-RU"/>
        </w:rPr>
        <w:t>информация о значениях максимальной базовой нагрузки энергопринимающих устройств</w:t>
      </w:r>
      <w:r w:rsidR="00C54A1E">
        <w:rPr>
          <w:rFonts w:ascii="Times New Roman" w:hAnsi="Times New Roman"/>
          <w:sz w:val="28"/>
          <w:szCs w:val="28"/>
          <w:lang w:eastAsia="ru-RU"/>
        </w:rPr>
        <w:t xml:space="preserve">, </w:t>
      </w:r>
      <w:r w:rsidR="00C54A1E" w:rsidRPr="008A085F">
        <w:rPr>
          <w:rFonts w:ascii="Times New Roman" w:hAnsi="Times New Roman"/>
          <w:sz w:val="28"/>
          <w:szCs w:val="28"/>
        </w:rPr>
        <w:t>информаци</w:t>
      </w:r>
      <w:r w:rsidR="00C54A1E">
        <w:rPr>
          <w:rFonts w:ascii="Times New Roman" w:hAnsi="Times New Roman"/>
          <w:sz w:val="28"/>
          <w:szCs w:val="28"/>
        </w:rPr>
        <w:t>я</w:t>
      </w:r>
      <w:r w:rsidR="00C54A1E" w:rsidRPr="008A085F">
        <w:rPr>
          <w:rFonts w:ascii="Times New Roman" w:hAnsi="Times New Roman"/>
          <w:sz w:val="28"/>
          <w:szCs w:val="28"/>
        </w:rPr>
        <w:t xml:space="preserve"> для построения начального графика базовой нагрузки или расчета значений условной максимальной нагрузки</w:t>
      </w:r>
      <w:r w:rsidR="00B5201F" w:rsidRPr="00F52BF1">
        <w:rPr>
          <w:rFonts w:ascii="Times New Roman" w:hAnsi="Times New Roman"/>
          <w:sz w:val="28"/>
          <w:szCs w:val="28"/>
          <w:lang w:eastAsia="ru-RU"/>
        </w:rPr>
        <w:t xml:space="preserve"> </w:t>
      </w:r>
      <w:r w:rsidR="00B5201F">
        <w:rPr>
          <w:rFonts w:ascii="Times New Roman" w:hAnsi="Times New Roman"/>
          <w:sz w:val="28"/>
          <w:szCs w:val="28"/>
          <w:lang w:eastAsia="ru-RU"/>
        </w:rPr>
        <w:t xml:space="preserve">и </w:t>
      </w:r>
      <w:r w:rsidR="00C54A1E">
        <w:rPr>
          <w:rFonts w:ascii="Times New Roman" w:hAnsi="Times New Roman"/>
          <w:sz w:val="28"/>
          <w:szCs w:val="28"/>
          <w:lang w:eastAsia="ru-RU"/>
        </w:rPr>
        <w:t xml:space="preserve">уведомления </w:t>
      </w:r>
      <w:r w:rsidR="00B5201F" w:rsidRPr="00F52BF1">
        <w:rPr>
          <w:rFonts w:ascii="Times New Roman" w:hAnsi="Times New Roman"/>
          <w:sz w:val="28"/>
          <w:szCs w:val="28"/>
          <w:lang w:eastAsia="ru-RU"/>
        </w:rPr>
        <w:t xml:space="preserve">о возникновении события управления спросом </w:t>
      </w:r>
      <w:r w:rsidRPr="00F52BF1">
        <w:rPr>
          <w:rFonts w:ascii="Times New Roman" w:hAnsi="Times New Roman"/>
          <w:sz w:val="28"/>
          <w:szCs w:val="28"/>
          <w:lang w:eastAsia="ru-RU"/>
        </w:rPr>
        <w:t xml:space="preserve">передаются в виде </w:t>
      </w:r>
      <w:r w:rsidR="003475EF" w:rsidRPr="00F52BF1">
        <w:rPr>
          <w:rFonts w:ascii="Times New Roman" w:hAnsi="Times New Roman"/>
          <w:sz w:val="28"/>
          <w:szCs w:val="28"/>
          <w:lang w:eastAsia="ru-RU"/>
        </w:rPr>
        <w:t>электронн</w:t>
      </w:r>
      <w:r w:rsidR="003475EF">
        <w:rPr>
          <w:rFonts w:ascii="Times New Roman" w:hAnsi="Times New Roman"/>
          <w:sz w:val="28"/>
          <w:szCs w:val="28"/>
          <w:lang w:eastAsia="ru-RU"/>
        </w:rPr>
        <w:t>ых</w:t>
      </w:r>
      <w:r w:rsidR="003475EF" w:rsidRPr="00F52BF1">
        <w:rPr>
          <w:rFonts w:ascii="Times New Roman" w:hAnsi="Times New Roman"/>
          <w:sz w:val="28"/>
          <w:szCs w:val="28"/>
          <w:lang w:eastAsia="ru-RU"/>
        </w:rPr>
        <w:t xml:space="preserve"> документ</w:t>
      </w:r>
      <w:r w:rsidR="003475EF">
        <w:rPr>
          <w:rFonts w:ascii="Times New Roman" w:hAnsi="Times New Roman"/>
          <w:sz w:val="28"/>
          <w:szCs w:val="28"/>
          <w:lang w:eastAsia="ru-RU"/>
        </w:rPr>
        <w:t>ов</w:t>
      </w:r>
      <w:r w:rsidRPr="00F52BF1">
        <w:rPr>
          <w:rFonts w:ascii="Times New Roman" w:hAnsi="Times New Roman"/>
          <w:sz w:val="28"/>
          <w:szCs w:val="28"/>
          <w:lang w:eastAsia="ru-RU"/>
        </w:rPr>
        <w:t>, сформированн</w:t>
      </w:r>
      <w:r w:rsidR="004C43F9">
        <w:rPr>
          <w:rFonts w:ascii="Times New Roman" w:hAnsi="Times New Roman"/>
          <w:sz w:val="28"/>
          <w:szCs w:val="28"/>
          <w:lang w:eastAsia="ru-RU"/>
        </w:rPr>
        <w:t>ых</w:t>
      </w:r>
      <w:r w:rsidRPr="00F52BF1">
        <w:rPr>
          <w:rFonts w:ascii="Times New Roman" w:hAnsi="Times New Roman"/>
          <w:sz w:val="28"/>
          <w:szCs w:val="28"/>
          <w:lang w:eastAsia="ru-RU"/>
        </w:rPr>
        <w:t xml:space="preserve"> посредством языка XML.</w:t>
      </w:r>
    </w:p>
    <w:p w14:paraId="37F07B40" w14:textId="77777777" w:rsidR="00720C69" w:rsidRPr="005E6B8C" w:rsidRDefault="00720C69" w:rsidP="00A6253A">
      <w:pPr>
        <w:numPr>
          <w:ilvl w:val="0"/>
          <w:numId w:val="24"/>
        </w:numPr>
        <w:spacing w:before="120" w:after="0" w:line="240" w:lineRule="auto"/>
        <w:ind w:left="851" w:hanging="851"/>
        <w:jc w:val="both"/>
        <w:rPr>
          <w:rFonts w:ascii="Times New Roman" w:hAnsi="Times New Roman"/>
          <w:sz w:val="28"/>
          <w:szCs w:val="28"/>
          <w:lang w:eastAsia="ru-RU"/>
        </w:rPr>
      </w:pPr>
      <w:r>
        <w:rPr>
          <w:rFonts w:ascii="Times New Roman" w:hAnsi="Times New Roman"/>
          <w:sz w:val="28"/>
          <w:szCs w:val="28"/>
          <w:lang w:eastAsia="ru-RU"/>
        </w:rPr>
        <w:t xml:space="preserve">Описание форматов электронных документов, </w:t>
      </w:r>
      <w:r w:rsidR="000C4182">
        <w:rPr>
          <w:rFonts w:ascii="Times New Roman" w:hAnsi="Times New Roman"/>
          <w:sz w:val="28"/>
          <w:szCs w:val="28"/>
          <w:lang w:eastAsia="ru-RU"/>
        </w:rPr>
        <w:t>используемых для обмена уведомлениями</w:t>
      </w:r>
      <w:r w:rsidR="00271316">
        <w:rPr>
          <w:rFonts w:ascii="Times New Roman" w:hAnsi="Times New Roman"/>
          <w:sz w:val="28"/>
          <w:szCs w:val="28"/>
          <w:lang w:eastAsia="ru-RU"/>
        </w:rPr>
        <w:t>,</w:t>
      </w:r>
      <w:r w:rsidRPr="004E4EF2">
        <w:rPr>
          <w:rFonts w:ascii="Times New Roman" w:hAnsi="Times New Roman"/>
          <w:sz w:val="28"/>
          <w:szCs w:val="28"/>
          <w:lang w:eastAsia="ru-RU"/>
        </w:rPr>
        <w:t xml:space="preserve"> </w:t>
      </w:r>
      <w:r>
        <w:rPr>
          <w:rFonts w:ascii="Times New Roman" w:hAnsi="Times New Roman"/>
          <w:sz w:val="28"/>
          <w:szCs w:val="28"/>
          <w:lang w:eastAsia="ru-RU"/>
        </w:rPr>
        <w:t>размещен</w:t>
      </w:r>
      <w:r w:rsidR="000C4182">
        <w:rPr>
          <w:rFonts w:ascii="Times New Roman" w:hAnsi="Times New Roman"/>
          <w:sz w:val="28"/>
          <w:szCs w:val="28"/>
          <w:lang w:eastAsia="ru-RU"/>
        </w:rPr>
        <w:t>о</w:t>
      </w:r>
      <w:r>
        <w:rPr>
          <w:rFonts w:ascii="Times New Roman" w:hAnsi="Times New Roman"/>
          <w:sz w:val="28"/>
          <w:szCs w:val="28"/>
          <w:lang w:eastAsia="ru-RU"/>
        </w:rPr>
        <w:t xml:space="preserve"> на официальном сайте Заказчика </w:t>
      </w:r>
      <w:r w:rsidR="009314FE">
        <w:rPr>
          <w:rFonts w:ascii="Times New Roman" w:hAnsi="Times New Roman"/>
          <w:sz w:val="28"/>
          <w:szCs w:val="28"/>
          <w:lang w:eastAsia="ru-RU"/>
        </w:rPr>
        <w:t xml:space="preserve">в сети Интернет </w:t>
      </w:r>
      <w:r>
        <w:rPr>
          <w:rFonts w:ascii="Times New Roman" w:hAnsi="Times New Roman"/>
          <w:sz w:val="28"/>
          <w:szCs w:val="28"/>
          <w:lang w:eastAsia="ru-RU"/>
        </w:rPr>
        <w:t xml:space="preserve">в </w:t>
      </w:r>
      <w:r w:rsidR="00271316">
        <w:rPr>
          <w:rFonts w:ascii="Times New Roman" w:hAnsi="Times New Roman"/>
          <w:sz w:val="28"/>
          <w:szCs w:val="28"/>
          <w:lang w:eastAsia="ru-RU"/>
        </w:rPr>
        <w:t>под</w:t>
      </w:r>
      <w:r>
        <w:rPr>
          <w:rFonts w:ascii="Times New Roman" w:hAnsi="Times New Roman"/>
          <w:sz w:val="28"/>
          <w:szCs w:val="28"/>
          <w:lang w:eastAsia="ru-RU"/>
        </w:rPr>
        <w:t xml:space="preserve">разделе </w:t>
      </w:r>
      <w:r w:rsidR="00271316">
        <w:rPr>
          <w:rFonts w:ascii="Times New Roman" w:hAnsi="Times New Roman"/>
          <w:sz w:val="28"/>
          <w:szCs w:val="28"/>
          <w:lang w:eastAsia="ru-RU"/>
        </w:rPr>
        <w:t>«</w:t>
      </w:r>
      <w:r w:rsidR="002C597B" w:rsidRPr="002C597B">
        <w:rPr>
          <w:rFonts w:ascii="Times New Roman" w:hAnsi="Times New Roman"/>
          <w:sz w:val="28"/>
          <w:szCs w:val="28"/>
          <w:lang w:eastAsia="ru-RU"/>
        </w:rPr>
        <w:t>Регламентирующие и иные документы</w:t>
      </w:r>
      <w:r w:rsidR="00271316">
        <w:rPr>
          <w:rFonts w:ascii="Times New Roman" w:hAnsi="Times New Roman"/>
          <w:sz w:val="28"/>
          <w:szCs w:val="28"/>
          <w:lang w:eastAsia="ru-RU"/>
        </w:rPr>
        <w:t xml:space="preserve">» раздела «Технология </w:t>
      </w:r>
      <w:r>
        <w:rPr>
          <w:rFonts w:ascii="Times New Roman" w:hAnsi="Times New Roman"/>
          <w:sz w:val="28"/>
          <w:szCs w:val="28"/>
          <w:lang w:eastAsia="ru-RU"/>
        </w:rPr>
        <w:t>ценозависимого потребления</w:t>
      </w:r>
      <w:r w:rsidR="00271316">
        <w:rPr>
          <w:rFonts w:ascii="Times New Roman" w:hAnsi="Times New Roman"/>
          <w:sz w:val="28"/>
          <w:szCs w:val="28"/>
          <w:lang w:eastAsia="ru-RU"/>
        </w:rPr>
        <w:t>»</w:t>
      </w:r>
      <w:r w:rsidR="00162A13" w:rsidRPr="00CF1CD0">
        <w:rPr>
          <w:rFonts w:ascii="Times New Roman" w:hAnsi="Times New Roman"/>
          <w:sz w:val="28"/>
          <w:szCs w:val="28"/>
          <w:lang w:eastAsia="ru-RU"/>
        </w:rPr>
        <w:t xml:space="preserve"> </w:t>
      </w:r>
      <w:r w:rsidR="00162A13">
        <w:rPr>
          <w:rFonts w:ascii="Times New Roman" w:hAnsi="Times New Roman"/>
          <w:sz w:val="28"/>
          <w:szCs w:val="28"/>
          <w:lang w:eastAsia="ru-RU"/>
        </w:rPr>
        <w:t xml:space="preserve">по адресу </w:t>
      </w:r>
      <w:bookmarkStart w:id="144" w:name="_Hlk135314091"/>
      <w:r w:rsidR="00A214C2">
        <w:rPr>
          <w:rFonts w:ascii="Times New Roman" w:hAnsi="Times New Roman"/>
          <w:spacing w:val="-22"/>
          <w:sz w:val="28"/>
          <w:szCs w:val="28"/>
          <w:lang w:eastAsia="ru-RU"/>
        </w:rPr>
        <w:fldChar w:fldCharType="begin"/>
      </w:r>
      <w:r w:rsidR="00A214C2">
        <w:rPr>
          <w:rFonts w:ascii="Times New Roman" w:hAnsi="Times New Roman"/>
          <w:spacing w:val="-22"/>
          <w:sz w:val="28"/>
          <w:szCs w:val="28"/>
          <w:lang w:eastAsia="ru-RU"/>
        </w:rPr>
        <w:instrText xml:space="preserve"> HYPERLINK "</w:instrText>
      </w:r>
      <w:r w:rsidR="00A214C2" w:rsidRPr="000358B7">
        <w:rPr>
          <w:spacing w:val="-22"/>
        </w:rPr>
        <w:instrText>https://www.so-ups.ru/fileadmin/files/company/markets/dr/docs/dr_files_form_170523.pdf</w:instrText>
      </w:r>
      <w:r w:rsidR="00A214C2">
        <w:rPr>
          <w:rFonts w:ascii="Times New Roman" w:hAnsi="Times New Roman"/>
          <w:spacing w:val="-22"/>
          <w:sz w:val="28"/>
          <w:szCs w:val="28"/>
          <w:lang w:eastAsia="ru-RU"/>
        </w:rPr>
        <w:instrText xml:space="preserve">" </w:instrText>
      </w:r>
      <w:r w:rsidR="00A214C2">
        <w:rPr>
          <w:rFonts w:ascii="Times New Roman" w:hAnsi="Times New Roman"/>
          <w:spacing w:val="-22"/>
          <w:sz w:val="28"/>
          <w:szCs w:val="28"/>
          <w:lang w:eastAsia="ru-RU"/>
        </w:rPr>
        <w:fldChar w:fldCharType="separate"/>
      </w:r>
      <w:r w:rsidR="00A214C2" w:rsidRPr="000358B7">
        <w:rPr>
          <w:rStyle w:val="a4"/>
          <w:rFonts w:ascii="Times New Roman" w:hAnsi="Times New Roman"/>
          <w:spacing w:val="-22"/>
          <w:sz w:val="28"/>
          <w:szCs w:val="28"/>
          <w:lang w:eastAsia="ru-RU"/>
        </w:rPr>
        <w:t>https://www.so-</w:t>
      </w:r>
      <w:r w:rsidR="00A214C2" w:rsidRPr="000358B7">
        <w:rPr>
          <w:rStyle w:val="a4"/>
          <w:rFonts w:ascii="Times New Roman" w:hAnsi="Times New Roman"/>
          <w:spacing w:val="-22"/>
          <w:sz w:val="28"/>
          <w:szCs w:val="28"/>
          <w:lang w:val="en-US" w:eastAsia="ru-RU"/>
        </w:rPr>
        <w:t>u</w:t>
      </w:r>
      <w:r w:rsidR="00A214C2" w:rsidRPr="000358B7">
        <w:rPr>
          <w:rStyle w:val="a4"/>
          <w:rFonts w:ascii="Times New Roman" w:hAnsi="Times New Roman"/>
          <w:spacing w:val="-22"/>
          <w:sz w:val="28"/>
          <w:szCs w:val="28"/>
          <w:lang w:eastAsia="ru-RU"/>
        </w:rPr>
        <w:t>ps.ru/fileadmin/files/company/markets/dr/docs/dr_files_form_170523.pdf</w:t>
      </w:r>
      <w:r w:rsidR="00A214C2">
        <w:rPr>
          <w:rFonts w:ascii="Times New Roman" w:hAnsi="Times New Roman"/>
          <w:spacing w:val="-22"/>
          <w:sz w:val="28"/>
          <w:szCs w:val="28"/>
          <w:lang w:eastAsia="ru-RU"/>
        </w:rPr>
        <w:fldChar w:fldCharType="end"/>
      </w:r>
      <w:r w:rsidR="002C597B" w:rsidRPr="000358B7">
        <w:rPr>
          <w:rFonts w:ascii="Times New Roman" w:hAnsi="Times New Roman"/>
          <w:spacing w:val="-22"/>
          <w:sz w:val="28"/>
          <w:szCs w:val="28"/>
          <w:lang w:eastAsia="ru-RU"/>
        </w:rPr>
        <w:t>.</w:t>
      </w:r>
      <w:bookmarkEnd w:id="144"/>
      <w:r w:rsidR="002C597B">
        <w:rPr>
          <w:rFonts w:ascii="Times New Roman" w:hAnsi="Times New Roman"/>
          <w:sz w:val="28"/>
          <w:szCs w:val="28"/>
          <w:lang w:eastAsia="ru-RU"/>
        </w:rPr>
        <w:t xml:space="preserve"> </w:t>
      </w:r>
      <w:r w:rsidR="002F094B">
        <w:rPr>
          <w:rFonts w:ascii="Times New Roman" w:hAnsi="Times New Roman"/>
          <w:sz w:val="28"/>
          <w:szCs w:val="28"/>
          <w:lang w:eastAsia="ru-RU"/>
        </w:rPr>
        <w:t>Изменения</w:t>
      </w:r>
      <w:r w:rsidR="00946A92">
        <w:rPr>
          <w:rFonts w:ascii="Times New Roman" w:hAnsi="Times New Roman"/>
          <w:sz w:val="28"/>
          <w:szCs w:val="28"/>
          <w:lang w:eastAsia="ru-RU"/>
        </w:rPr>
        <w:t xml:space="preserve"> в</w:t>
      </w:r>
      <w:r w:rsidR="002F094B">
        <w:rPr>
          <w:rFonts w:ascii="Times New Roman" w:hAnsi="Times New Roman"/>
          <w:sz w:val="28"/>
          <w:szCs w:val="28"/>
          <w:lang w:eastAsia="ru-RU"/>
        </w:rPr>
        <w:t xml:space="preserve"> описани</w:t>
      </w:r>
      <w:r w:rsidR="00946A92">
        <w:rPr>
          <w:rFonts w:ascii="Times New Roman" w:hAnsi="Times New Roman"/>
          <w:sz w:val="28"/>
          <w:szCs w:val="28"/>
          <w:lang w:eastAsia="ru-RU"/>
        </w:rPr>
        <w:t>е</w:t>
      </w:r>
      <w:r w:rsidR="002F094B">
        <w:rPr>
          <w:rFonts w:ascii="Times New Roman" w:hAnsi="Times New Roman"/>
          <w:sz w:val="28"/>
          <w:szCs w:val="28"/>
          <w:lang w:eastAsia="ru-RU"/>
        </w:rPr>
        <w:t xml:space="preserve"> форматов публикуются</w:t>
      </w:r>
      <w:r w:rsidR="00946A92">
        <w:rPr>
          <w:rFonts w:ascii="Times New Roman" w:hAnsi="Times New Roman"/>
          <w:sz w:val="28"/>
          <w:szCs w:val="28"/>
          <w:lang w:eastAsia="ru-RU"/>
        </w:rPr>
        <w:t xml:space="preserve"> </w:t>
      </w:r>
      <w:r w:rsidR="00162A13">
        <w:rPr>
          <w:rFonts w:ascii="Times New Roman" w:hAnsi="Times New Roman"/>
          <w:sz w:val="28"/>
          <w:szCs w:val="28"/>
          <w:lang w:eastAsia="ru-RU"/>
        </w:rPr>
        <w:t xml:space="preserve">не позднее чем за </w:t>
      </w:r>
      <w:r w:rsidR="00411FD2">
        <w:rPr>
          <w:rFonts w:ascii="Times New Roman" w:hAnsi="Times New Roman"/>
          <w:sz w:val="28"/>
          <w:szCs w:val="28"/>
          <w:lang w:eastAsia="ru-RU"/>
        </w:rPr>
        <w:t>5</w:t>
      </w:r>
      <w:r w:rsidR="00162A13">
        <w:rPr>
          <w:rFonts w:ascii="Times New Roman" w:hAnsi="Times New Roman"/>
          <w:sz w:val="28"/>
          <w:szCs w:val="28"/>
          <w:lang w:eastAsia="ru-RU"/>
        </w:rPr>
        <w:t xml:space="preserve"> рабочих дней</w:t>
      </w:r>
      <w:r w:rsidR="00946A92">
        <w:rPr>
          <w:rFonts w:ascii="Times New Roman" w:hAnsi="Times New Roman"/>
          <w:sz w:val="28"/>
          <w:szCs w:val="28"/>
          <w:lang w:eastAsia="ru-RU"/>
        </w:rPr>
        <w:t xml:space="preserve"> до начала </w:t>
      </w:r>
      <w:r w:rsidR="00D24A4D">
        <w:rPr>
          <w:rFonts w:ascii="Times New Roman" w:hAnsi="Times New Roman"/>
          <w:sz w:val="28"/>
          <w:szCs w:val="28"/>
          <w:lang w:eastAsia="ru-RU"/>
        </w:rPr>
        <w:t>периода оказания услуг</w:t>
      </w:r>
      <w:r w:rsidR="00946A92">
        <w:rPr>
          <w:rFonts w:ascii="Times New Roman" w:hAnsi="Times New Roman"/>
          <w:sz w:val="28"/>
          <w:szCs w:val="28"/>
          <w:lang w:eastAsia="ru-RU"/>
        </w:rPr>
        <w:t>, п</w:t>
      </w:r>
      <w:r w:rsidR="002F094B">
        <w:rPr>
          <w:rFonts w:ascii="Times New Roman" w:hAnsi="Times New Roman"/>
          <w:sz w:val="28"/>
          <w:szCs w:val="28"/>
          <w:lang w:eastAsia="ru-RU"/>
        </w:rPr>
        <w:t>ри этом не допуска</w:t>
      </w:r>
      <w:r w:rsidR="00162A13">
        <w:rPr>
          <w:rFonts w:ascii="Times New Roman" w:hAnsi="Times New Roman"/>
          <w:sz w:val="28"/>
          <w:szCs w:val="28"/>
          <w:lang w:eastAsia="ru-RU"/>
        </w:rPr>
        <w:t>е</w:t>
      </w:r>
      <w:r w:rsidR="002F094B">
        <w:rPr>
          <w:rFonts w:ascii="Times New Roman" w:hAnsi="Times New Roman"/>
          <w:sz w:val="28"/>
          <w:szCs w:val="28"/>
          <w:lang w:eastAsia="ru-RU"/>
        </w:rPr>
        <w:t>тся изменени</w:t>
      </w:r>
      <w:r w:rsidR="00162A13">
        <w:rPr>
          <w:rFonts w:ascii="Times New Roman" w:hAnsi="Times New Roman"/>
          <w:sz w:val="28"/>
          <w:szCs w:val="28"/>
          <w:lang w:eastAsia="ru-RU"/>
        </w:rPr>
        <w:t>е</w:t>
      </w:r>
      <w:r w:rsidR="00946A92">
        <w:rPr>
          <w:rFonts w:ascii="Times New Roman" w:hAnsi="Times New Roman"/>
          <w:sz w:val="28"/>
          <w:szCs w:val="28"/>
          <w:lang w:eastAsia="ru-RU"/>
        </w:rPr>
        <w:t xml:space="preserve"> </w:t>
      </w:r>
      <w:r w:rsidR="00162A13">
        <w:rPr>
          <w:rFonts w:ascii="Times New Roman" w:hAnsi="Times New Roman"/>
          <w:sz w:val="28"/>
          <w:szCs w:val="28"/>
          <w:lang w:eastAsia="ru-RU"/>
        </w:rPr>
        <w:t xml:space="preserve">форматов электронных документов, используемых в </w:t>
      </w:r>
      <w:r w:rsidR="00D24A4D" w:rsidRPr="00CF1CD0">
        <w:rPr>
          <w:rFonts w:ascii="Times New Roman" w:hAnsi="Times New Roman"/>
          <w:sz w:val="28"/>
          <w:szCs w:val="28"/>
          <w:lang w:eastAsia="ru-RU"/>
        </w:rPr>
        <w:t>течение периода оказания услуг</w:t>
      </w:r>
      <w:r w:rsidR="002F094B" w:rsidRPr="005E6B8C">
        <w:rPr>
          <w:rFonts w:ascii="Times New Roman" w:hAnsi="Times New Roman"/>
          <w:sz w:val="28"/>
          <w:szCs w:val="28"/>
          <w:lang w:eastAsia="ru-RU"/>
        </w:rPr>
        <w:t>.</w:t>
      </w:r>
    </w:p>
    <w:p w14:paraId="1FB52676" w14:textId="77777777" w:rsidR="00A6253A" w:rsidRDefault="00B46B38" w:rsidP="00486BBD">
      <w:pPr>
        <w:numPr>
          <w:ilvl w:val="0"/>
          <w:numId w:val="24"/>
        </w:numPr>
        <w:spacing w:before="120" w:after="0" w:line="240" w:lineRule="auto"/>
        <w:ind w:left="851" w:hanging="851"/>
        <w:jc w:val="both"/>
        <w:rPr>
          <w:rFonts w:ascii="Times New Roman" w:hAnsi="Times New Roman"/>
          <w:sz w:val="28"/>
          <w:szCs w:val="28"/>
          <w:lang w:eastAsia="ru-RU"/>
        </w:rPr>
      </w:pPr>
      <w:bookmarkStart w:id="145" w:name="Приложение4_п8"/>
      <w:bookmarkEnd w:id="145"/>
      <w:r>
        <w:rPr>
          <w:rFonts w:ascii="Times New Roman" w:hAnsi="Times New Roman"/>
          <w:sz w:val="28"/>
          <w:szCs w:val="28"/>
          <w:lang w:eastAsia="ru-RU"/>
        </w:rPr>
        <w:t>Д</w:t>
      </w:r>
      <w:r w:rsidR="00A6253A" w:rsidRPr="00FA4A03">
        <w:rPr>
          <w:rFonts w:ascii="Times New Roman" w:hAnsi="Times New Roman"/>
          <w:sz w:val="28"/>
          <w:szCs w:val="28"/>
          <w:lang w:eastAsia="ru-RU"/>
        </w:rPr>
        <w:t>окумент</w:t>
      </w:r>
      <w:r>
        <w:rPr>
          <w:rFonts w:ascii="Times New Roman" w:hAnsi="Times New Roman"/>
          <w:sz w:val="28"/>
          <w:szCs w:val="28"/>
          <w:lang w:eastAsia="ru-RU"/>
        </w:rPr>
        <w:t>ы</w:t>
      </w:r>
      <w:r w:rsidR="00A6253A" w:rsidRPr="00FA4A03">
        <w:rPr>
          <w:rFonts w:ascii="Times New Roman" w:hAnsi="Times New Roman"/>
          <w:sz w:val="28"/>
          <w:szCs w:val="28"/>
          <w:lang w:eastAsia="ru-RU"/>
        </w:rPr>
        <w:t xml:space="preserve"> для верификации </w:t>
      </w:r>
      <w:r w:rsidR="00A6253A" w:rsidRPr="00E16C7B">
        <w:rPr>
          <w:rFonts w:ascii="Times New Roman" w:hAnsi="Times New Roman"/>
          <w:sz w:val="28"/>
          <w:szCs w:val="28"/>
          <w:lang w:eastAsia="ru-RU"/>
        </w:rPr>
        <w:t>результатов измерений</w:t>
      </w:r>
      <w:r w:rsidR="00A6253A">
        <w:rPr>
          <w:rFonts w:ascii="Times New Roman" w:hAnsi="Times New Roman"/>
          <w:sz w:val="28"/>
          <w:szCs w:val="28"/>
          <w:lang w:eastAsia="ru-RU"/>
        </w:rPr>
        <w:t xml:space="preserve"> передаются в виде электронных </w:t>
      </w:r>
      <w:r w:rsidR="00EF7660">
        <w:rPr>
          <w:rFonts w:ascii="Times New Roman" w:hAnsi="Times New Roman"/>
          <w:sz w:val="28"/>
          <w:szCs w:val="28"/>
          <w:lang w:eastAsia="ru-RU"/>
        </w:rPr>
        <w:t xml:space="preserve">копий </w:t>
      </w:r>
      <w:r w:rsidR="00A6253A">
        <w:rPr>
          <w:rFonts w:ascii="Times New Roman" w:hAnsi="Times New Roman"/>
          <w:sz w:val="28"/>
          <w:szCs w:val="28"/>
          <w:lang w:eastAsia="ru-RU"/>
        </w:rPr>
        <w:t>документов</w:t>
      </w:r>
      <w:r w:rsidR="00A6253A" w:rsidRPr="00486BBD">
        <w:rPr>
          <w:rFonts w:ascii="Times New Roman" w:hAnsi="Times New Roman"/>
          <w:sz w:val="28"/>
          <w:szCs w:val="28"/>
          <w:lang w:eastAsia="ru-RU"/>
        </w:rPr>
        <w:t xml:space="preserve"> </w:t>
      </w:r>
      <w:r w:rsidRPr="004C565A">
        <w:rPr>
          <w:rFonts w:ascii="Times New Roman" w:hAnsi="Times New Roman"/>
          <w:sz w:val="28"/>
          <w:szCs w:val="28"/>
          <w:lang w:eastAsia="ru-RU"/>
        </w:rPr>
        <w:t xml:space="preserve">в формате Adobe PDF, </w:t>
      </w:r>
      <w:r>
        <w:rPr>
          <w:rFonts w:ascii="Times New Roman" w:hAnsi="Times New Roman"/>
          <w:sz w:val="28"/>
          <w:szCs w:val="28"/>
          <w:lang w:val="en-US" w:eastAsia="ru-RU"/>
        </w:rPr>
        <w:t>Adobe</w:t>
      </w:r>
      <w:r w:rsidRPr="004C565A">
        <w:rPr>
          <w:rFonts w:ascii="Times New Roman" w:hAnsi="Times New Roman"/>
          <w:sz w:val="28"/>
          <w:szCs w:val="28"/>
          <w:lang w:eastAsia="ru-RU"/>
        </w:rPr>
        <w:t xml:space="preserve"> </w:t>
      </w:r>
      <w:r>
        <w:rPr>
          <w:rFonts w:ascii="Times New Roman" w:hAnsi="Times New Roman"/>
          <w:sz w:val="28"/>
          <w:szCs w:val="28"/>
          <w:lang w:val="en-US" w:eastAsia="ru-RU"/>
        </w:rPr>
        <w:t>TIFF</w:t>
      </w:r>
      <w:r w:rsidRPr="004C565A">
        <w:rPr>
          <w:rFonts w:ascii="Times New Roman" w:hAnsi="Times New Roman"/>
          <w:sz w:val="28"/>
          <w:szCs w:val="28"/>
          <w:lang w:eastAsia="ru-RU"/>
        </w:rPr>
        <w:t xml:space="preserve">, </w:t>
      </w:r>
      <w:r>
        <w:rPr>
          <w:rFonts w:ascii="Times New Roman" w:hAnsi="Times New Roman"/>
          <w:sz w:val="28"/>
          <w:szCs w:val="28"/>
          <w:lang w:val="en-US" w:eastAsia="ru-RU"/>
        </w:rPr>
        <w:t>JPEG</w:t>
      </w:r>
      <w:r w:rsidRPr="004C565A">
        <w:rPr>
          <w:rFonts w:ascii="Times New Roman" w:hAnsi="Times New Roman"/>
          <w:sz w:val="28"/>
          <w:szCs w:val="28"/>
          <w:lang w:eastAsia="ru-RU"/>
        </w:rPr>
        <w:t xml:space="preserve"> (качество </w:t>
      </w:r>
      <w:r w:rsidR="00FF0F23">
        <w:rPr>
          <w:rFonts w:ascii="Times New Roman" w:hAnsi="Times New Roman"/>
          <w:sz w:val="28"/>
          <w:szCs w:val="28"/>
          <w:lang w:eastAsia="ru-RU"/>
        </w:rPr>
        <w:t>–</w:t>
      </w:r>
      <w:r w:rsidRPr="00A5563E">
        <w:rPr>
          <w:rFonts w:ascii="Times New Roman" w:hAnsi="Times New Roman"/>
          <w:sz w:val="28"/>
          <w:szCs w:val="28"/>
          <w:lang w:eastAsia="ru-RU"/>
        </w:rPr>
        <w:t xml:space="preserve"> не менее 200 точек на дюйм), </w:t>
      </w:r>
      <w:r w:rsidR="00EF7660">
        <w:rPr>
          <w:rFonts w:ascii="Times New Roman" w:hAnsi="Times New Roman"/>
          <w:sz w:val="28"/>
          <w:szCs w:val="28"/>
          <w:lang w:val="en-US" w:eastAsia="ru-RU"/>
        </w:rPr>
        <w:t>c</w:t>
      </w:r>
      <w:r w:rsidR="00EF7660" w:rsidRPr="00A5563E">
        <w:rPr>
          <w:rFonts w:ascii="Times New Roman" w:hAnsi="Times New Roman"/>
          <w:sz w:val="28"/>
          <w:szCs w:val="28"/>
          <w:lang w:eastAsia="ru-RU"/>
        </w:rPr>
        <w:t xml:space="preserve"> </w:t>
      </w:r>
      <w:r w:rsidRPr="00A5563E">
        <w:rPr>
          <w:rFonts w:ascii="Times New Roman" w:hAnsi="Times New Roman"/>
          <w:sz w:val="28"/>
          <w:szCs w:val="28"/>
          <w:lang w:eastAsia="ru-RU"/>
        </w:rPr>
        <w:t>сохранение</w:t>
      </w:r>
      <w:r w:rsidR="00506035">
        <w:rPr>
          <w:rFonts w:ascii="Times New Roman" w:hAnsi="Times New Roman"/>
          <w:sz w:val="28"/>
          <w:szCs w:val="28"/>
          <w:lang w:eastAsia="ru-RU"/>
        </w:rPr>
        <w:t>м</w:t>
      </w:r>
      <w:r w:rsidRPr="00A5563E">
        <w:rPr>
          <w:rFonts w:ascii="Times New Roman" w:hAnsi="Times New Roman"/>
          <w:sz w:val="28"/>
          <w:szCs w:val="28"/>
          <w:lang w:eastAsia="ru-RU"/>
        </w:rPr>
        <w:t xml:space="preserve"> всех аутентичных признаков подлинности (графической подписи лица, печати, углового штампа бланка, исходящего номера, даты и т.п.)</w:t>
      </w:r>
      <w:r w:rsidR="00EF7660">
        <w:rPr>
          <w:rFonts w:ascii="Times New Roman" w:hAnsi="Times New Roman"/>
          <w:sz w:val="28"/>
          <w:szCs w:val="28"/>
          <w:lang w:eastAsia="ru-RU"/>
        </w:rPr>
        <w:t xml:space="preserve"> или </w:t>
      </w:r>
      <w:r w:rsidR="00EF7660" w:rsidRPr="00F52BF1">
        <w:rPr>
          <w:rFonts w:ascii="Times New Roman" w:hAnsi="Times New Roman"/>
          <w:sz w:val="28"/>
          <w:szCs w:val="28"/>
          <w:lang w:eastAsia="ru-RU"/>
        </w:rPr>
        <w:t>в виде электронн</w:t>
      </w:r>
      <w:r w:rsidR="00EF7660">
        <w:rPr>
          <w:rFonts w:ascii="Times New Roman" w:hAnsi="Times New Roman"/>
          <w:sz w:val="28"/>
          <w:szCs w:val="28"/>
          <w:lang w:eastAsia="ru-RU"/>
        </w:rPr>
        <w:t>ых</w:t>
      </w:r>
      <w:r w:rsidR="00EF7660" w:rsidRPr="00F52BF1">
        <w:rPr>
          <w:rFonts w:ascii="Times New Roman" w:hAnsi="Times New Roman"/>
          <w:sz w:val="28"/>
          <w:szCs w:val="28"/>
          <w:lang w:eastAsia="ru-RU"/>
        </w:rPr>
        <w:t xml:space="preserve"> документ</w:t>
      </w:r>
      <w:r w:rsidR="00EF7660">
        <w:rPr>
          <w:rFonts w:ascii="Times New Roman" w:hAnsi="Times New Roman"/>
          <w:sz w:val="28"/>
          <w:szCs w:val="28"/>
          <w:lang w:eastAsia="ru-RU"/>
        </w:rPr>
        <w:t>ов</w:t>
      </w:r>
      <w:r w:rsidR="00EF7660" w:rsidRPr="00F52BF1">
        <w:rPr>
          <w:rFonts w:ascii="Times New Roman" w:hAnsi="Times New Roman"/>
          <w:sz w:val="28"/>
          <w:szCs w:val="28"/>
          <w:lang w:eastAsia="ru-RU"/>
        </w:rPr>
        <w:t>, сформированн</w:t>
      </w:r>
      <w:r w:rsidR="00EF7660">
        <w:rPr>
          <w:rFonts w:ascii="Times New Roman" w:hAnsi="Times New Roman"/>
          <w:sz w:val="28"/>
          <w:szCs w:val="28"/>
          <w:lang w:eastAsia="ru-RU"/>
        </w:rPr>
        <w:t>ых</w:t>
      </w:r>
      <w:r w:rsidR="00EF7660" w:rsidRPr="00F52BF1">
        <w:rPr>
          <w:rFonts w:ascii="Times New Roman" w:hAnsi="Times New Roman"/>
          <w:sz w:val="28"/>
          <w:szCs w:val="28"/>
          <w:lang w:eastAsia="ru-RU"/>
        </w:rPr>
        <w:t xml:space="preserve"> посредством языка XML</w:t>
      </w:r>
      <w:r w:rsidR="00F51A76">
        <w:rPr>
          <w:rFonts w:ascii="Times New Roman" w:hAnsi="Times New Roman"/>
          <w:sz w:val="28"/>
          <w:szCs w:val="28"/>
          <w:lang w:eastAsia="ru-RU"/>
        </w:rPr>
        <w:t>.</w:t>
      </w:r>
      <w:r w:rsidR="00F028A6">
        <w:rPr>
          <w:rFonts w:ascii="Times New Roman" w:hAnsi="Times New Roman"/>
          <w:sz w:val="28"/>
          <w:szCs w:val="28"/>
          <w:lang w:eastAsia="ru-RU"/>
        </w:rPr>
        <w:t xml:space="preserve"> </w:t>
      </w:r>
      <w:r w:rsidR="00D243E9">
        <w:rPr>
          <w:rFonts w:ascii="Times New Roman" w:hAnsi="Times New Roman"/>
          <w:sz w:val="28"/>
          <w:szCs w:val="28"/>
          <w:lang w:eastAsia="ru-RU"/>
        </w:rPr>
        <w:t>Д</w:t>
      </w:r>
      <w:r w:rsidR="00F14F53">
        <w:rPr>
          <w:rFonts w:ascii="Times New Roman" w:hAnsi="Times New Roman"/>
          <w:sz w:val="28"/>
          <w:szCs w:val="28"/>
          <w:lang w:eastAsia="ru-RU"/>
        </w:rPr>
        <w:t>окументы для верификации результатов измерений подпис</w:t>
      </w:r>
      <w:r w:rsidR="00D243E9">
        <w:rPr>
          <w:rFonts w:ascii="Times New Roman" w:hAnsi="Times New Roman"/>
          <w:sz w:val="28"/>
          <w:szCs w:val="28"/>
          <w:lang w:eastAsia="ru-RU"/>
        </w:rPr>
        <w:t>ываются</w:t>
      </w:r>
      <w:r w:rsidR="00F14F53">
        <w:rPr>
          <w:rFonts w:ascii="Times New Roman" w:hAnsi="Times New Roman"/>
          <w:sz w:val="28"/>
          <w:szCs w:val="28"/>
          <w:lang w:eastAsia="ru-RU"/>
        </w:rPr>
        <w:t xml:space="preserve"> с применением электронной подписи</w:t>
      </w:r>
      <w:r w:rsidR="00D243E9">
        <w:rPr>
          <w:rFonts w:ascii="Times New Roman" w:hAnsi="Times New Roman"/>
          <w:sz w:val="28"/>
          <w:szCs w:val="28"/>
          <w:lang w:eastAsia="ru-RU"/>
        </w:rPr>
        <w:t xml:space="preserve"> и отправляются </w:t>
      </w:r>
      <w:r w:rsidR="00D243E9">
        <w:rPr>
          <w:rFonts w:ascii="Times New Roman" w:hAnsi="Times New Roman"/>
          <w:sz w:val="28"/>
          <w:szCs w:val="28"/>
          <w:lang w:eastAsia="ru-RU"/>
        </w:rPr>
        <w:lastRenderedPageBreak/>
        <w:t xml:space="preserve">Исполнителем на адрес </w:t>
      </w:r>
      <w:r w:rsidR="00D243E9" w:rsidRPr="00D243E9">
        <w:rPr>
          <w:rFonts w:ascii="Times New Roman" w:hAnsi="Times New Roman"/>
          <w:sz w:val="28"/>
          <w:szCs w:val="28"/>
          <w:lang w:eastAsia="ru-RU"/>
        </w:rPr>
        <w:t xml:space="preserve">электронной почты Заказчика </w:t>
      </w:r>
      <w:hyperlink r:id="rId18" w:history="1">
        <w:r w:rsidR="001A1C5F" w:rsidRPr="00120DBF">
          <w:rPr>
            <w:rStyle w:val="a4"/>
            <w:rFonts w:ascii="Times New Roman" w:hAnsi="Times New Roman"/>
            <w:sz w:val="28"/>
            <w:szCs w:val="28"/>
          </w:rPr>
          <w:t>dr.notification@so-ups.ru</w:t>
        </w:r>
      </w:hyperlink>
      <w:r w:rsidR="00D243E9">
        <w:rPr>
          <w:rFonts w:ascii="Times New Roman" w:hAnsi="Times New Roman"/>
          <w:sz w:val="28"/>
          <w:szCs w:val="28"/>
          <w:lang w:eastAsia="ru-RU"/>
        </w:rPr>
        <w:t>.</w:t>
      </w:r>
    </w:p>
    <w:p w14:paraId="0391390A" w14:textId="77777777" w:rsidR="007A3FA5" w:rsidRPr="00F52BF1" w:rsidRDefault="007A3FA5" w:rsidP="00F52BF1">
      <w:pPr>
        <w:numPr>
          <w:ilvl w:val="0"/>
          <w:numId w:val="24"/>
        </w:numPr>
        <w:spacing w:before="120" w:after="0" w:line="240" w:lineRule="auto"/>
        <w:ind w:left="851" w:hanging="851"/>
        <w:jc w:val="both"/>
        <w:rPr>
          <w:rFonts w:ascii="Times New Roman" w:hAnsi="Times New Roman"/>
          <w:sz w:val="28"/>
          <w:szCs w:val="28"/>
          <w:lang w:eastAsia="ru-RU"/>
        </w:rPr>
      </w:pPr>
      <w:r w:rsidRPr="00F52BF1">
        <w:rPr>
          <w:rFonts w:ascii="Times New Roman" w:hAnsi="Times New Roman"/>
          <w:sz w:val="28"/>
          <w:szCs w:val="28"/>
          <w:lang w:eastAsia="ru-RU"/>
        </w:rPr>
        <w:t>Уведомления</w:t>
      </w:r>
      <w:r w:rsidR="00D03AD5">
        <w:rPr>
          <w:rFonts w:ascii="Times New Roman" w:hAnsi="Times New Roman"/>
          <w:sz w:val="28"/>
          <w:szCs w:val="28"/>
          <w:lang w:eastAsia="ru-RU"/>
        </w:rPr>
        <w:t xml:space="preserve"> и </w:t>
      </w:r>
      <w:r w:rsidR="005C011E">
        <w:rPr>
          <w:rFonts w:ascii="Times New Roman" w:hAnsi="Times New Roman"/>
          <w:sz w:val="28"/>
          <w:szCs w:val="28"/>
          <w:lang w:eastAsia="ru-RU"/>
        </w:rPr>
        <w:t xml:space="preserve">информация, указанные в </w:t>
      </w:r>
      <w:proofErr w:type="spellStart"/>
      <w:r w:rsidR="007674D4">
        <w:rPr>
          <w:rFonts w:ascii="Times New Roman" w:hAnsi="Times New Roman"/>
          <w:sz w:val="28"/>
          <w:szCs w:val="28"/>
          <w:lang w:eastAsia="ru-RU"/>
        </w:rPr>
        <w:t>п</w:t>
      </w:r>
      <w:r w:rsidR="005C011E">
        <w:rPr>
          <w:rFonts w:ascii="Times New Roman" w:hAnsi="Times New Roman"/>
          <w:sz w:val="28"/>
          <w:szCs w:val="28"/>
          <w:lang w:eastAsia="ru-RU"/>
        </w:rPr>
        <w:t>п</w:t>
      </w:r>
      <w:proofErr w:type="spellEnd"/>
      <w:r w:rsidR="005C011E">
        <w:rPr>
          <w:rFonts w:ascii="Times New Roman" w:hAnsi="Times New Roman"/>
          <w:sz w:val="28"/>
          <w:szCs w:val="28"/>
          <w:lang w:eastAsia="ru-RU"/>
        </w:rPr>
        <w:t xml:space="preserve">. </w:t>
      </w:r>
      <w:r w:rsidR="009F68EC">
        <w:rPr>
          <w:rFonts w:ascii="Times New Roman" w:hAnsi="Times New Roman"/>
          <w:sz w:val="28"/>
          <w:szCs w:val="28"/>
          <w:lang w:eastAsia="ru-RU"/>
        </w:rPr>
        <w:t>3</w:t>
      </w:r>
      <w:r w:rsidR="00AF7979">
        <w:rPr>
          <w:rFonts w:ascii="Times New Roman" w:hAnsi="Times New Roman"/>
          <w:sz w:val="28"/>
          <w:szCs w:val="28"/>
          <w:lang w:eastAsia="ru-RU"/>
        </w:rPr>
        <w:t xml:space="preserve">, </w:t>
      </w:r>
      <w:r w:rsidR="009F68EC">
        <w:rPr>
          <w:rFonts w:ascii="Times New Roman" w:hAnsi="Times New Roman"/>
          <w:sz w:val="28"/>
          <w:szCs w:val="28"/>
          <w:lang w:eastAsia="ru-RU"/>
        </w:rPr>
        <w:t>4</w:t>
      </w:r>
      <w:r w:rsidR="005C011E">
        <w:rPr>
          <w:rFonts w:ascii="Times New Roman" w:hAnsi="Times New Roman"/>
          <w:sz w:val="28"/>
          <w:szCs w:val="28"/>
          <w:lang w:eastAsia="ru-RU"/>
        </w:rPr>
        <w:t xml:space="preserve"> настоящего Порядка,</w:t>
      </w:r>
      <w:r w:rsidR="003B35FE">
        <w:rPr>
          <w:rFonts w:ascii="Times New Roman" w:hAnsi="Times New Roman"/>
          <w:sz w:val="28"/>
          <w:szCs w:val="28"/>
          <w:lang w:eastAsia="ru-RU"/>
        </w:rPr>
        <w:t xml:space="preserve"> </w:t>
      </w:r>
      <w:r w:rsidRPr="00F52BF1">
        <w:rPr>
          <w:rFonts w:ascii="Times New Roman" w:hAnsi="Times New Roman"/>
          <w:sz w:val="28"/>
          <w:szCs w:val="28"/>
          <w:lang w:eastAsia="ru-RU"/>
        </w:rPr>
        <w:t>направляются посредством электронной почты с применением электронной подписи.</w:t>
      </w:r>
    </w:p>
    <w:p w14:paraId="7545E2A3" w14:textId="7E33DF83" w:rsidR="00281E52" w:rsidRPr="00DF2A33" w:rsidRDefault="004C565A" w:rsidP="00F52BF1">
      <w:pPr>
        <w:numPr>
          <w:ilvl w:val="0"/>
          <w:numId w:val="24"/>
        </w:numPr>
        <w:spacing w:before="120" w:after="0" w:line="240" w:lineRule="auto"/>
        <w:ind w:left="851" w:hanging="851"/>
        <w:jc w:val="both"/>
        <w:rPr>
          <w:rFonts w:ascii="Times New Roman" w:hAnsi="Times New Roman"/>
          <w:sz w:val="28"/>
          <w:szCs w:val="28"/>
          <w:lang w:eastAsia="ru-RU"/>
        </w:rPr>
      </w:pPr>
      <w:bookmarkStart w:id="146" w:name="_Hlk42093423"/>
      <w:r w:rsidRPr="00F52BF1">
        <w:rPr>
          <w:rFonts w:ascii="Times New Roman" w:hAnsi="Times New Roman"/>
          <w:sz w:val="28"/>
          <w:szCs w:val="28"/>
          <w:lang w:eastAsia="ru-RU"/>
        </w:rPr>
        <w:t>Уведомления</w:t>
      </w:r>
      <w:r>
        <w:rPr>
          <w:rFonts w:ascii="Times New Roman" w:hAnsi="Times New Roman"/>
          <w:sz w:val="28"/>
          <w:szCs w:val="28"/>
          <w:lang w:eastAsia="ru-RU"/>
        </w:rPr>
        <w:t xml:space="preserve"> и информация, указанные в </w:t>
      </w:r>
      <w:proofErr w:type="spellStart"/>
      <w:r w:rsidR="005C5298">
        <w:rPr>
          <w:rFonts w:ascii="Times New Roman" w:hAnsi="Times New Roman"/>
          <w:sz w:val="28"/>
          <w:szCs w:val="28"/>
          <w:lang w:eastAsia="ru-RU"/>
        </w:rPr>
        <w:t>п</w:t>
      </w:r>
      <w:r>
        <w:rPr>
          <w:rFonts w:ascii="Times New Roman" w:hAnsi="Times New Roman"/>
          <w:sz w:val="28"/>
          <w:szCs w:val="28"/>
          <w:lang w:eastAsia="ru-RU"/>
        </w:rPr>
        <w:t>п</w:t>
      </w:r>
      <w:proofErr w:type="spellEnd"/>
      <w:r>
        <w:rPr>
          <w:rFonts w:ascii="Times New Roman" w:hAnsi="Times New Roman"/>
          <w:sz w:val="28"/>
          <w:szCs w:val="28"/>
          <w:lang w:eastAsia="ru-RU"/>
        </w:rPr>
        <w:t xml:space="preserve">. </w:t>
      </w:r>
      <w:r w:rsidR="00F90A18">
        <w:rPr>
          <w:rFonts w:ascii="Times New Roman" w:hAnsi="Times New Roman"/>
          <w:sz w:val="28"/>
          <w:szCs w:val="28"/>
          <w:lang w:eastAsia="ru-RU"/>
        </w:rPr>
        <w:t>3, 4, 7</w:t>
      </w:r>
      <w:r>
        <w:rPr>
          <w:rFonts w:ascii="Times New Roman" w:hAnsi="Times New Roman"/>
          <w:sz w:val="28"/>
          <w:szCs w:val="28"/>
          <w:lang w:eastAsia="ru-RU"/>
        </w:rPr>
        <w:t xml:space="preserve"> настоящего Порядка, </w:t>
      </w:r>
      <w:r w:rsidR="007A3FA5" w:rsidRPr="00F52BF1">
        <w:rPr>
          <w:rFonts w:ascii="Times New Roman" w:hAnsi="Times New Roman"/>
          <w:sz w:val="28"/>
          <w:szCs w:val="28"/>
          <w:lang w:eastAsia="ru-RU"/>
        </w:rPr>
        <w:t>отправляются Исполнителем на адрес</w:t>
      </w:r>
      <w:r w:rsidR="00994082">
        <w:rPr>
          <w:rFonts w:ascii="Times New Roman" w:hAnsi="Times New Roman"/>
          <w:sz w:val="28"/>
          <w:szCs w:val="28"/>
          <w:lang w:eastAsia="ru-RU"/>
        </w:rPr>
        <w:t xml:space="preserve"> электронной почты</w:t>
      </w:r>
      <w:r w:rsidR="007A3FA5" w:rsidRPr="00F52BF1">
        <w:rPr>
          <w:rFonts w:ascii="Times New Roman" w:hAnsi="Times New Roman"/>
          <w:sz w:val="28"/>
          <w:szCs w:val="28"/>
          <w:lang w:eastAsia="ru-RU"/>
        </w:rPr>
        <w:t xml:space="preserve"> Заказчика</w:t>
      </w:r>
      <w:r w:rsidR="002140D9">
        <w:rPr>
          <w:rFonts w:ascii="Times New Roman" w:hAnsi="Times New Roman"/>
          <w:sz w:val="28"/>
          <w:szCs w:val="28"/>
          <w:lang w:eastAsia="ru-RU"/>
        </w:rPr>
        <w:t xml:space="preserve"> </w:t>
      </w:r>
      <w:hyperlink r:id="rId19" w:history="1">
        <w:r w:rsidR="007A3FA5" w:rsidRPr="00120DBF">
          <w:rPr>
            <w:rStyle w:val="a4"/>
            <w:rFonts w:ascii="Times New Roman" w:hAnsi="Times New Roman"/>
            <w:sz w:val="28"/>
            <w:szCs w:val="28"/>
          </w:rPr>
          <w:t>dr.notification@so-ups.ru</w:t>
        </w:r>
      </w:hyperlink>
      <w:r w:rsidR="007A3FA5" w:rsidRPr="00F52BF1">
        <w:rPr>
          <w:rFonts w:ascii="Times New Roman" w:hAnsi="Times New Roman"/>
          <w:sz w:val="28"/>
          <w:szCs w:val="28"/>
          <w:lang w:eastAsia="ru-RU"/>
        </w:rPr>
        <w:t xml:space="preserve"> с адресов электронной почты Исполнителя, </w:t>
      </w:r>
      <w:r w:rsidR="00321679">
        <w:rPr>
          <w:rFonts w:ascii="Times New Roman" w:hAnsi="Times New Roman"/>
          <w:sz w:val="28"/>
          <w:szCs w:val="28"/>
          <w:lang w:eastAsia="ru-RU"/>
        </w:rPr>
        <w:t xml:space="preserve">указанных в </w:t>
      </w:r>
      <w:r w:rsidR="00321679" w:rsidRPr="00667FB9">
        <w:rPr>
          <w:rFonts w:ascii="Times New Roman" w:hAnsi="Times New Roman"/>
          <w:sz w:val="28"/>
          <w:szCs w:val="28"/>
        </w:rPr>
        <w:t>перечн</w:t>
      </w:r>
      <w:r w:rsidR="00321679">
        <w:rPr>
          <w:rFonts w:ascii="Times New Roman" w:hAnsi="Times New Roman"/>
          <w:sz w:val="28"/>
          <w:szCs w:val="28"/>
        </w:rPr>
        <w:t>е</w:t>
      </w:r>
      <w:r w:rsidR="00321679" w:rsidRPr="00667FB9">
        <w:rPr>
          <w:rFonts w:ascii="Times New Roman" w:hAnsi="Times New Roman"/>
          <w:sz w:val="28"/>
          <w:szCs w:val="28"/>
        </w:rPr>
        <w:t xml:space="preserve"> лиц, уполномоченных осуществлять обмен информацией, </w:t>
      </w:r>
      <w:r w:rsidR="0040639C">
        <w:rPr>
          <w:rFonts w:ascii="Times New Roman" w:hAnsi="Times New Roman"/>
          <w:sz w:val="28"/>
          <w:szCs w:val="28"/>
        </w:rPr>
        <w:t xml:space="preserve">направленном </w:t>
      </w:r>
      <w:r w:rsidR="00737DAB">
        <w:rPr>
          <w:rFonts w:ascii="Times New Roman" w:hAnsi="Times New Roman"/>
          <w:sz w:val="28"/>
          <w:szCs w:val="28"/>
          <w:lang w:eastAsia="ru-RU"/>
        </w:rPr>
        <w:t xml:space="preserve">Заказчику </w:t>
      </w:r>
      <w:r w:rsidR="0040639C">
        <w:rPr>
          <w:rFonts w:ascii="Times New Roman" w:hAnsi="Times New Roman"/>
          <w:sz w:val="28"/>
          <w:szCs w:val="28"/>
          <w:lang w:eastAsia="ru-RU"/>
        </w:rPr>
        <w:t xml:space="preserve">в </w:t>
      </w:r>
      <w:r w:rsidR="0040639C" w:rsidRPr="00A5563E">
        <w:rPr>
          <w:rFonts w:ascii="Times New Roman" w:hAnsi="Times New Roman"/>
          <w:sz w:val="28"/>
          <w:szCs w:val="28"/>
          <w:lang w:eastAsia="ru-RU"/>
        </w:rPr>
        <w:t xml:space="preserve">соответствии с </w:t>
      </w:r>
      <w:hyperlink w:anchor="Приложение4_п11_1" w:history="1">
        <w:r w:rsidR="0040639C" w:rsidRPr="00EE17AD">
          <w:rPr>
            <w:rStyle w:val="a4"/>
            <w:rFonts w:ascii="Times New Roman" w:hAnsi="Times New Roman"/>
            <w:sz w:val="28"/>
            <w:szCs w:val="28"/>
            <w:lang w:eastAsia="ru-RU"/>
          </w:rPr>
          <w:t xml:space="preserve">п. </w:t>
        </w:r>
        <w:r w:rsidR="00973086" w:rsidRPr="00EE17AD">
          <w:rPr>
            <w:rStyle w:val="a4"/>
            <w:rFonts w:ascii="Times New Roman" w:hAnsi="Times New Roman"/>
            <w:sz w:val="28"/>
            <w:szCs w:val="28"/>
            <w:lang w:eastAsia="ru-RU"/>
          </w:rPr>
          <w:t>1</w:t>
        </w:r>
        <w:r w:rsidR="00A214C2">
          <w:rPr>
            <w:rStyle w:val="a4"/>
            <w:rFonts w:ascii="Times New Roman" w:hAnsi="Times New Roman"/>
            <w:sz w:val="28"/>
            <w:szCs w:val="28"/>
            <w:lang w:eastAsia="ru-RU"/>
          </w:rPr>
          <w:t>1</w:t>
        </w:r>
        <w:r w:rsidR="00F831B1" w:rsidRPr="00EE17AD">
          <w:rPr>
            <w:rStyle w:val="a4"/>
            <w:rFonts w:ascii="Times New Roman" w:hAnsi="Times New Roman"/>
            <w:sz w:val="28"/>
            <w:szCs w:val="28"/>
            <w:lang w:eastAsia="ru-RU"/>
          </w:rPr>
          <w:t>.1</w:t>
        </w:r>
      </w:hyperlink>
      <w:r w:rsidR="00822D9F" w:rsidRPr="00A5563E">
        <w:rPr>
          <w:rFonts w:ascii="Times New Roman" w:hAnsi="Times New Roman"/>
          <w:sz w:val="28"/>
          <w:szCs w:val="28"/>
          <w:lang w:eastAsia="ru-RU"/>
        </w:rPr>
        <w:t xml:space="preserve"> настоящего Порядка</w:t>
      </w:r>
      <w:r w:rsidR="007A3FA5" w:rsidRPr="00A5563E">
        <w:rPr>
          <w:rFonts w:ascii="Times New Roman" w:hAnsi="Times New Roman"/>
          <w:sz w:val="28"/>
          <w:szCs w:val="28"/>
          <w:lang w:eastAsia="ru-RU"/>
        </w:rPr>
        <w:t>.</w:t>
      </w:r>
      <w:r w:rsidR="007B2C82">
        <w:rPr>
          <w:rFonts w:ascii="Times New Roman" w:hAnsi="Times New Roman"/>
          <w:sz w:val="28"/>
          <w:szCs w:val="28"/>
          <w:lang w:eastAsia="ru-RU"/>
        </w:rPr>
        <w:t xml:space="preserve"> Д</w:t>
      </w:r>
      <w:r w:rsidR="007B2C82" w:rsidRPr="007B2C82">
        <w:rPr>
          <w:rFonts w:ascii="Times New Roman" w:hAnsi="Times New Roman"/>
          <w:sz w:val="28"/>
          <w:szCs w:val="28"/>
          <w:lang w:eastAsia="ru-RU"/>
        </w:rPr>
        <w:t>опускается передача информации напрямую</w:t>
      </w:r>
      <w:r w:rsidR="007B2C82">
        <w:rPr>
          <w:rFonts w:ascii="Times New Roman" w:hAnsi="Times New Roman"/>
          <w:sz w:val="28"/>
          <w:szCs w:val="28"/>
          <w:lang w:eastAsia="ru-RU"/>
        </w:rPr>
        <w:t xml:space="preserve"> через ВЭБ-интерфейс</w:t>
      </w:r>
      <w:r w:rsidR="00BD4FB8">
        <w:rPr>
          <w:rFonts w:ascii="Times New Roman" w:hAnsi="Times New Roman"/>
          <w:sz w:val="28"/>
          <w:szCs w:val="28"/>
          <w:lang w:eastAsia="ru-RU"/>
        </w:rPr>
        <w:t xml:space="preserve"> </w:t>
      </w:r>
      <w:r w:rsidR="00BD4FB8" w:rsidRPr="00DF2A33">
        <w:rPr>
          <w:rFonts w:ascii="Times New Roman" w:hAnsi="Times New Roman"/>
          <w:sz w:val="28"/>
          <w:szCs w:val="28"/>
          <w:lang w:eastAsia="ru-RU"/>
        </w:rPr>
        <w:t>личного кабинета Исполнителя</w:t>
      </w:r>
      <w:r w:rsidR="001272F8">
        <w:rPr>
          <w:rFonts w:ascii="Times New Roman" w:hAnsi="Times New Roman"/>
          <w:sz w:val="28"/>
          <w:szCs w:val="28"/>
          <w:lang w:eastAsia="ru-RU"/>
        </w:rPr>
        <w:t xml:space="preserve"> в </w:t>
      </w:r>
      <w:r w:rsidR="001272F8" w:rsidRPr="00551A7E">
        <w:rPr>
          <w:rFonts w:ascii="Times New Roman" w:hAnsi="Times New Roman"/>
          <w:sz w:val="28"/>
          <w:szCs w:val="28"/>
          <w:lang w:eastAsia="ru-RU"/>
        </w:rPr>
        <w:t>ИУС «Demand Response»</w:t>
      </w:r>
      <w:r w:rsidR="0029401B">
        <w:rPr>
          <w:rFonts w:ascii="Times New Roman" w:hAnsi="Times New Roman"/>
          <w:sz w:val="28"/>
          <w:szCs w:val="28"/>
          <w:lang w:eastAsia="ru-RU"/>
        </w:rPr>
        <w:t xml:space="preserve"> либо посредством </w:t>
      </w:r>
      <w:r w:rsidR="0029401B">
        <w:rPr>
          <w:rFonts w:ascii="Times New Roman" w:hAnsi="Times New Roman"/>
          <w:sz w:val="28"/>
          <w:szCs w:val="28"/>
          <w:lang w:val="en-US" w:eastAsia="ru-RU"/>
        </w:rPr>
        <w:t>API</w:t>
      </w:r>
      <w:r w:rsidR="0029401B" w:rsidRPr="00197DC5">
        <w:rPr>
          <w:rFonts w:ascii="Times New Roman" w:hAnsi="Times New Roman"/>
          <w:sz w:val="28"/>
          <w:szCs w:val="28"/>
          <w:lang w:eastAsia="ru-RU"/>
        </w:rPr>
        <w:t>-</w:t>
      </w:r>
      <w:r w:rsidR="0029401B">
        <w:rPr>
          <w:rFonts w:ascii="Times New Roman" w:hAnsi="Times New Roman"/>
          <w:sz w:val="28"/>
          <w:szCs w:val="28"/>
          <w:lang w:eastAsia="ru-RU"/>
        </w:rPr>
        <w:t>интерфейса</w:t>
      </w:r>
      <w:r w:rsidR="007B2C82" w:rsidRPr="00DF2A33">
        <w:rPr>
          <w:rFonts w:ascii="Times New Roman" w:hAnsi="Times New Roman"/>
          <w:sz w:val="28"/>
          <w:szCs w:val="28"/>
          <w:lang w:eastAsia="ru-RU"/>
        </w:rPr>
        <w:t>.</w:t>
      </w:r>
    </w:p>
    <w:bookmarkEnd w:id="146"/>
    <w:p w14:paraId="1514754A" w14:textId="77777777" w:rsidR="00C5410F" w:rsidRDefault="00E73FF0" w:rsidP="00F52BF1">
      <w:pPr>
        <w:numPr>
          <w:ilvl w:val="0"/>
          <w:numId w:val="24"/>
        </w:numPr>
        <w:spacing w:before="120" w:after="0" w:line="240" w:lineRule="auto"/>
        <w:ind w:left="851" w:hanging="851"/>
        <w:jc w:val="both"/>
        <w:rPr>
          <w:rFonts w:ascii="Times New Roman" w:hAnsi="Times New Roman"/>
          <w:sz w:val="28"/>
          <w:szCs w:val="28"/>
          <w:lang w:eastAsia="ru-RU"/>
        </w:rPr>
      </w:pPr>
      <w:r>
        <w:rPr>
          <w:rFonts w:ascii="Times New Roman" w:hAnsi="Times New Roman"/>
          <w:sz w:val="28"/>
          <w:szCs w:val="28"/>
          <w:lang w:eastAsia="ru-RU"/>
        </w:rPr>
        <w:t>О</w:t>
      </w:r>
      <w:r w:rsidRPr="00F52BF1">
        <w:rPr>
          <w:rFonts w:ascii="Times New Roman" w:hAnsi="Times New Roman"/>
          <w:sz w:val="28"/>
          <w:szCs w:val="28"/>
          <w:lang w:eastAsia="ru-RU"/>
        </w:rPr>
        <w:t>тправ</w:t>
      </w:r>
      <w:r>
        <w:rPr>
          <w:rFonts w:ascii="Times New Roman" w:hAnsi="Times New Roman"/>
          <w:sz w:val="28"/>
          <w:szCs w:val="28"/>
          <w:lang w:eastAsia="ru-RU"/>
        </w:rPr>
        <w:t>ка</w:t>
      </w:r>
      <w:r w:rsidRPr="00F52BF1">
        <w:rPr>
          <w:rFonts w:ascii="Times New Roman" w:hAnsi="Times New Roman"/>
          <w:sz w:val="28"/>
          <w:szCs w:val="28"/>
          <w:lang w:eastAsia="ru-RU"/>
        </w:rPr>
        <w:t xml:space="preserve"> Заказчиком </w:t>
      </w:r>
      <w:r>
        <w:rPr>
          <w:rFonts w:ascii="Times New Roman" w:hAnsi="Times New Roman"/>
          <w:sz w:val="28"/>
          <w:szCs w:val="28"/>
          <w:lang w:eastAsia="ru-RU"/>
        </w:rPr>
        <w:t xml:space="preserve">Исполнителю </w:t>
      </w:r>
      <w:r w:rsidR="00336AC8">
        <w:rPr>
          <w:rFonts w:ascii="Times New Roman" w:hAnsi="Times New Roman"/>
          <w:sz w:val="28"/>
          <w:szCs w:val="28"/>
        </w:rPr>
        <w:t>уведомлений о возможности использования идентификаторов для обмена уведомлениями или о необходимости замены идентификаторов,</w:t>
      </w:r>
      <w:r w:rsidR="005A551D">
        <w:rPr>
          <w:rFonts w:ascii="Times New Roman" w:hAnsi="Times New Roman"/>
          <w:sz w:val="28"/>
          <w:szCs w:val="28"/>
        </w:rPr>
        <w:t xml:space="preserve"> </w:t>
      </w:r>
      <w:r>
        <w:rPr>
          <w:rFonts w:ascii="Times New Roman" w:hAnsi="Times New Roman"/>
          <w:sz w:val="28"/>
          <w:szCs w:val="28"/>
          <w:lang w:eastAsia="ru-RU"/>
        </w:rPr>
        <w:t>у</w:t>
      </w:r>
      <w:r w:rsidRPr="00F52BF1">
        <w:rPr>
          <w:rFonts w:ascii="Times New Roman" w:hAnsi="Times New Roman"/>
          <w:sz w:val="28"/>
          <w:szCs w:val="28"/>
          <w:lang w:eastAsia="ru-RU"/>
        </w:rPr>
        <w:t>ведомлени</w:t>
      </w:r>
      <w:r>
        <w:rPr>
          <w:rFonts w:ascii="Times New Roman" w:hAnsi="Times New Roman"/>
          <w:sz w:val="28"/>
          <w:szCs w:val="28"/>
          <w:lang w:eastAsia="ru-RU"/>
        </w:rPr>
        <w:t>й</w:t>
      </w:r>
      <w:r w:rsidRPr="00F52BF1">
        <w:rPr>
          <w:rFonts w:ascii="Times New Roman" w:hAnsi="Times New Roman"/>
          <w:sz w:val="28"/>
          <w:szCs w:val="28"/>
          <w:lang w:eastAsia="ru-RU"/>
        </w:rPr>
        <w:t xml:space="preserve"> </w:t>
      </w:r>
      <w:r w:rsidR="007A3FA5" w:rsidRPr="00F52BF1">
        <w:rPr>
          <w:rFonts w:ascii="Times New Roman" w:hAnsi="Times New Roman"/>
          <w:sz w:val="28"/>
          <w:szCs w:val="28"/>
          <w:lang w:eastAsia="ru-RU"/>
        </w:rPr>
        <w:t>о событии управления</w:t>
      </w:r>
      <w:r w:rsidR="004A092A" w:rsidRPr="00F52BF1">
        <w:rPr>
          <w:rFonts w:ascii="Times New Roman" w:hAnsi="Times New Roman"/>
          <w:sz w:val="28"/>
          <w:szCs w:val="28"/>
          <w:lang w:eastAsia="ru-RU"/>
        </w:rPr>
        <w:t xml:space="preserve"> спросом</w:t>
      </w:r>
      <w:r w:rsidR="004F5B0D" w:rsidRPr="00F52BF1">
        <w:rPr>
          <w:rFonts w:ascii="Times New Roman" w:hAnsi="Times New Roman"/>
          <w:sz w:val="28"/>
          <w:szCs w:val="28"/>
          <w:lang w:eastAsia="ru-RU"/>
        </w:rPr>
        <w:t>, подтверждени</w:t>
      </w:r>
      <w:r>
        <w:rPr>
          <w:rFonts w:ascii="Times New Roman" w:hAnsi="Times New Roman"/>
          <w:sz w:val="28"/>
          <w:szCs w:val="28"/>
          <w:lang w:eastAsia="ru-RU"/>
        </w:rPr>
        <w:t>я</w:t>
      </w:r>
      <w:r w:rsidR="004F5B0D" w:rsidRPr="00F52BF1">
        <w:rPr>
          <w:rFonts w:ascii="Times New Roman" w:hAnsi="Times New Roman"/>
          <w:sz w:val="28"/>
          <w:szCs w:val="28"/>
          <w:lang w:eastAsia="ru-RU"/>
        </w:rPr>
        <w:t xml:space="preserve"> получения данных коммерческого учета электроэнергии и возможности применения метода </w:t>
      </w:r>
      <w:r w:rsidR="005C5298">
        <w:rPr>
          <w:rFonts w:ascii="Times New Roman" w:hAnsi="Times New Roman"/>
          <w:sz w:val="28"/>
          <w:szCs w:val="28"/>
          <w:lang w:eastAsia="ru-RU"/>
        </w:rPr>
        <w:t>«</w:t>
      </w:r>
      <w:r w:rsidR="004F5B0D" w:rsidRPr="00F52BF1">
        <w:rPr>
          <w:rFonts w:ascii="Times New Roman" w:hAnsi="Times New Roman"/>
          <w:sz w:val="28"/>
          <w:szCs w:val="28"/>
          <w:lang w:eastAsia="ru-RU"/>
        </w:rPr>
        <w:t>график базовой нагрузки</w:t>
      </w:r>
      <w:r w:rsidR="005C5298">
        <w:rPr>
          <w:rFonts w:ascii="Times New Roman" w:hAnsi="Times New Roman"/>
          <w:sz w:val="28"/>
          <w:szCs w:val="28"/>
          <w:lang w:eastAsia="ru-RU"/>
        </w:rPr>
        <w:t>»</w:t>
      </w:r>
      <w:r w:rsidR="004F5B0D" w:rsidRPr="00F52BF1">
        <w:rPr>
          <w:rFonts w:ascii="Times New Roman" w:hAnsi="Times New Roman"/>
          <w:sz w:val="28"/>
          <w:szCs w:val="28"/>
          <w:lang w:eastAsia="ru-RU"/>
        </w:rPr>
        <w:t xml:space="preserve"> в соответствии </w:t>
      </w:r>
      <w:hyperlink w:anchor="Договор5_1_2" w:history="1">
        <w:r w:rsidR="001272F8" w:rsidRPr="009F1EFD">
          <w:rPr>
            <w:rStyle w:val="a4"/>
            <w:rFonts w:ascii="Times New Roman" w:hAnsi="Times New Roman"/>
            <w:sz w:val="28"/>
            <w:szCs w:val="28"/>
            <w:lang w:eastAsia="ru-RU"/>
          </w:rPr>
          <w:t xml:space="preserve">п. </w:t>
        </w:r>
      </w:hyperlink>
      <w:r w:rsidR="001272F8" w:rsidRPr="009374F6">
        <w:rPr>
          <w:rStyle w:val="a4"/>
          <w:rFonts w:ascii="Times New Roman" w:hAnsi="Times New Roman"/>
          <w:sz w:val="28"/>
          <w:szCs w:val="28"/>
          <w:lang w:eastAsia="ru-RU"/>
        </w:rPr>
        <w:t>1</w:t>
      </w:r>
      <w:r w:rsidR="001272F8" w:rsidRPr="009F1EFD">
        <w:rPr>
          <w:rFonts w:ascii="Times New Roman" w:hAnsi="Times New Roman"/>
          <w:sz w:val="28"/>
          <w:szCs w:val="28"/>
          <w:lang w:eastAsia="ru-RU"/>
        </w:rPr>
        <w:t xml:space="preserve"> настоящего Порядка</w:t>
      </w:r>
      <w:r w:rsidR="004A092A" w:rsidRPr="00F52BF1">
        <w:rPr>
          <w:rFonts w:ascii="Times New Roman" w:hAnsi="Times New Roman"/>
          <w:sz w:val="28"/>
          <w:szCs w:val="28"/>
          <w:lang w:eastAsia="ru-RU"/>
        </w:rPr>
        <w:t>,</w:t>
      </w:r>
      <w:r w:rsidR="007A3FA5" w:rsidRPr="00F52BF1">
        <w:rPr>
          <w:rFonts w:ascii="Times New Roman" w:hAnsi="Times New Roman"/>
          <w:sz w:val="28"/>
          <w:szCs w:val="28"/>
          <w:lang w:eastAsia="ru-RU"/>
        </w:rPr>
        <w:t xml:space="preserve"> </w:t>
      </w:r>
      <w:r w:rsidR="001949B8">
        <w:rPr>
          <w:rFonts w:ascii="Times New Roman" w:hAnsi="Times New Roman"/>
          <w:sz w:val="28"/>
          <w:szCs w:val="28"/>
          <w:lang w:eastAsia="ru-RU"/>
        </w:rPr>
        <w:t xml:space="preserve">осуществляется </w:t>
      </w:r>
      <w:r w:rsidR="007A3FA5" w:rsidRPr="00F52BF1">
        <w:rPr>
          <w:rFonts w:ascii="Times New Roman" w:hAnsi="Times New Roman"/>
          <w:sz w:val="28"/>
          <w:szCs w:val="28"/>
          <w:lang w:eastAsia="ru-RU"/>
        </w:rPr>
        <w:t xml:space="preserve">на адреса электронной почты Исполнителя, </w:t>
      </w:r>
      <w:r w:rsidR="007A3FA5" w:rsidRPr="0006641D">
        <w:rPr>
          <w:rFonts w:ascii="Times New Roman" w:hAnsi="Times New Roman"/>
          <w:sz w:val="28"/>
          <w:szCs w:val="28"/>
          <w:lang w:eastAsia="ru-RU"/>
        </w:rPr>
        <w:t xml:space="preserve">указанные в </w:t>
      </w:r>
      <w:r w:rsidR="0006641D" w:rsidRPr="00EF2F12">
        <w:rPr>
          <w:rFonts w:ascii="Times New Roman" w:hAnsi="Times New Roman"/>
          <w:sz w:val="28"/>
          <w:szCs w:val="28"/>
          <w:lang w:eastAsia="ru-RU"/>
        </w:rPr>
        <w:t xml:space="preserve">перечне лиц, уполномоченных осуществлять обмен </w:t>
      </w:r>
      <w:r w:rsidR="00321679">
        <w:rPr>
          <w:rFonts w:ascii="Times New Roman" w:hAnsi="Times New Roman"/>
          <w:sz w:val="28"/>
          <w:szCs w:val="28"/>
          <w:lang w:eastAsia="ru-RU"/>
        </w:rPr>
        <w:t>информацией</w:t>
      </w:r>
      <w:r w:rsidR="0006641D" w:rsidRPr="00EF2F12">
        <w:rPr>
          <w:rFonts w:ascii="Times New Roman" w:hAnsi="Times New Roman"/>
          <w:sz w:val="28"/>
          <w:szCs w:val="28"/>
          <w:lang w:eastAsia="ru-RU"/>
        </w:rPr>
        <w:t>,</w:t>
      </w:r>
      <w:r w:rsidR="00C5410F" w:rsidRPr="00C5410F">
        <w:rPr>
          <w:rFonts w:ascii="Times New Roman" w:hAnsi="Times New Roman"/>
          <w:sz w:val="28"/>
          <w:szCs w:val="28"/>
          <w:lang w:eastAsia="ru-RU"/>
        </w:rPr>
        <w:t xml:space="preserve"> </w:t>
      </w:r>
      <w:r w:rsidR="00C5410F" w:rsidRPr="00F52BF1">
        <w:rPr>
          <w:rFonts w:ascii="Times New Roman" w:hAnsi="Times New Roman"/>
          <w:sz w:val="28"/>
          <w:szCs w:val="28"/>
          <w:lang w:eastAsia="ru-RU"/>
        </w:rPr>
        <w:t>с</w:t>
      </w:r>
      <w:r w:rsidR="00C5410F">
        <w:rPr>
          <w:rFonts w:ascii="Times New Roman" w:hAnsi="Times New Roman"/>
          <w:sz w:val="28"/>
          <w:szCs w:val="28"/>
          <w:lang w:eastAsia="ru-RU"/>
        </w:rPr>
        <w:t>о следующих</w:t>
      </w:r>
      <w:r w:rsidR="00C5410F" w:rsidRPr="00F52BF1">
        <w:rPr>
          <w:rFonts w:ascii="Times New Roman" w:hAnsi="Times New Roman"/>
          <w:sz w:val="28"/>
          <w:szCs w:val="28"/>
          <w:lang w:eastAsia="ru-RU"/>
        </w:rPr>
        <w:t xml:space="preserve"> адресов</w:t>
      </w:r>
      <w:r w:rsidR="00C5410F">
        <w:rPr>
          <w:rFonts w:ascii="Times New Roman" w:hAnsi="Times New Roman"/>
          <w:sz w:val="28"/>
          <w:szCs w:val="28"/>
          <w:lang w:eastAsia="ru-RU"/>
        </w:rPr>
        <w:t>:</w:t>
      </w:r>
    </w:p>
    <w:p w14:paraId="4CE444EA" w14:textId="77777777" w:rsidR="00EB4562" w:rsidRPr="00B75B7A" w:rsidRDefault="004902A5" w:rsidP="0031116E">
      <w:pPr>
        <w:pStyle w:val="ae"/>
        <w:spacing w:before="120" w:after="0" w:line="240" w:lineRule="auto"/>
        <w:ind w:left="851"/>
        <w:jc w:val="both"/>
      </w:pPr>
      <w:hyperlink r:id="rId20" w:history="1">
        <w:r w:rsidR="00EB4562" w:rsidRPr="000629AB">
          <w:rPr>
            <w:rStyle w:val="a4"/>
            <w:rFonts w:ascii="Times New Roman" w:hAnsi="Times New Roman"/>
            <w:sz w:val="28"/>
            <w:szCs w:val="28"/>
          </w:rPr>
          <w:t>dr.notification@so-ups.ru</w:t>
        </w:r>
      </w:hyperlink>
      <w:r w:rsidR="00EB4562" w:rsidRPr="00B75B7A">
        <w:t>,</w:t>
      </w:r>
    </w:p>
    <w:p w14:paraId="6C34A537" w14:textId="77777777" w:rsidR="009145AC" w:rsidRPr="00200760" w:rsidRDefault="004902A5" w:rsidP="009145AC">
      <w:pPr>
        <w:pStyle w:val="ae"/>
        <w:spacing w:before="120" w:after="0" w:line="240" w:lineRule="auto"/>
        <w:ind w:left="851"/>
        <w:jc w:val="both"/>
        <w:rPr>
          <w:rFonts w:ascii="Times New Roman" w:hAnsi="Times New Roman" w:cs="Times New Roman"/>
          <w:color w:val="0000FF"/>
          <w:sz w:val="28"/>
          <w:szCs w:val="28"/>
          <w:u w:val="single"/>
        </w:rPr>
      </w:pPr>
      <w:hyperlink r:id="rId21" w:history="1">
        <w:r w:rsidR="009145AC" w:rsidRPr="00670BF5">
          <w:rPr>
            <w:rStyle w:val="a4"/>
            <w:rFonts w:ascii="Times New Roman" w:hAnsi="Times New Roman"/>
            <w:sz w:val="28"/>
            <w:szCs w:val="28"/>
          </w:rPr>
          <w:t>golovko-av@so-ups.ru</w:t>
        </w:r>
      </w:hyperlink>
      <w:r w:rsidR="009145AC" w:rsidRPr="00670BF5">
        <w:rPr>
          <w:rStyle w:val="a4"/>
          <w:rFonts w:ascii="Times New Roman" w:hAnsi="Times New Roman"/>
          <w:sz w:val="28"/>
          <w:szCs w:val="28"/>
        </w:rPr>
        <w:t>,</w:t>
      </w:r>
    </w:p>
    <w:p w14:paraId="3AB31183" w14:textId="77777777" w:rsidR="00F26201" w:rsidRPr="00B75B7A" w:rsidRDefault="004902A5" w:rsidP="00120DBF">
      <w:pPr>
        <w:pStyle w:val="ae"/>
        <w:spacing w:before="120" w:after="0" w:line="240" w:lineRule="auto"/>
        <w:ind w:left="851"/>
        <w:jc w:val="both"/>
      </w:pPr>
      <w:hyperlink r:id="rId22" w:history="1">
        <w:r w:rsidR="00F26201" w:rsidRPr="00586FD6">
          <w:rPr>
            <w:rStyle w:val="a4"/>
            <w:rFonts w:ascii="Times New Roman" w:hAnsi="Times New Roman"/>
            <w:sz w:val="28"/>
            <w:szCs w:val="28"/>
          </w:rPr>
          <w:t>kuleshov-ma@so-ups.ru</w:t>
        </w:r>
      </w:hyperlink>
      <w:r w:rsidR="00F26201">
        <w:rPr>
          <w:rStyle w:val="a4"/>
          <w:rFonts w:ascii="Times New Roman" w:hAnsi="Times New Roman"/>
          <w:sz w:val="28"/>
          <w:szCs w:val="28"/>
        </w:rPr>
        <w:t>,</w:t>
      </w:r>
    </w:p>
    <w:p w14:paraId="6481391D" w14:textId="367A2CD8" w:rsidR="000A0EA9" w:rsidRDefault="0029401B" w:rsidP="00D8783B">
      <w:pPr>
        <w:pStyle w:val="ae"/>
        <w:spacing w:before="120" w:after="0" w:line="240" w:lineRule="auto"/>
        <w:ind w:left="851"/>
        <w:jc w:val="both"/>
        <w:rPr>
          <w:rStyle w:val="a4"/>
          <w:rFonts w:ascii="Times New Roman" w:hAnsi="Times New Roman"/>
          <w:sz w:val="28"/>
          <w:szCs w:val="28"/>
        </w:rPr>
      </w:pPr>
      <w:r>
        <w:rPr>
          <w:rStyle w:val="a4"/>
          <w:rFonts w:ascii="Times New Roman" w:hAnsi="Times New Roman"/>
          <w:sz w:val="28"/>
          <w:szCs w:val="28"/>
          <w:lang w:val="en-US"/>
        </w:rPr>
        <w:fldChar w:fldCharType="begin"/>
      </w:r>
      <w:r w:rsidRPr="00197DC5">
        <w:rPr>
          <w:rStyle w:val="a4"/>
          <w:rFonts w:ascii="Times New Roman" w:hAnsi="Times New Roman"/>
          <w:sz w:val="28"/>
          <w:szCs w:val="28"/>
        </w:rPr>
        <w:instrText xml:space="preserve"> </w:instrText>
      </w:r>
      <w:r>
        <w:rPr>
          <w:rStyle w:val="a4"/>
          <w:rFonts w:ascii="Times New Roman" w:hAnsi="Times New Roman"/>
          <w:sz w:val="28"/>
          <w:szCs w:val="28"/>
          <w:lang w:val="en-US"/>
        </w:rPr>
        <w:instrText>HYPERLINK</w:instrText>
      </w:r>
      <w:r w:rsidRPr="00197DC5">
        <w:rPr>
          <w:rStyle w:val="a4"/>
          <w:rFonts w:ascii="Times New Roman" w:hAnsi="Times New Roman"/>
          <w:sz w:val="28"/>
          <w:szCs w:val="28"/>
        </w:rPr>
        <w:instrText xml:space="preserve"> "</w:instrText>
      </w:r>
      <w:r>
        <w:rPr>
          <w:rStyle w:val="a4"/>
          <w:rFonts w:ascii="Times New Roman" w:hAnsi="Times New Roman"/>
          <w:sz w:val="28"/>
          <w:szCs w:val="28"/>
          <w:lang w:val="en-US"/>
        </w:rPr>
        <w:instrText>mailto</w:instrText>
      </w:r>
      <w:r w:rsidRPr="00197DC5">
        <w:rPr>
          <w:rStyle w:val="a4"/>
          <w:rFonts w:ascii="Times New Roman" w:hAnsi="Times New Roman"/>
          <w:sz w:val="28"/>
          <w:szCs w:val="28"/>
        </w:rPr>
        <w:instrText>:</w:instrText>
      </w:r>
      <w:r>
        <w:rPr>
          <w:rStyle w:val="a4"/>
          <w:rFonts w:ascii="Times New Roman" w:hAnsi="Times New Roman"/>
          <w:sz w:val="28"/>
          <w:szCs w:val="28"/>
          <w:lang w:val="en-US"/>
        </w:rPr>
        <w:instrText>svc</w:instrText>
      </w:r>
      <w:r w:rsidRPr="005165CA">
        <w:rPr>
          <w:rStyle w:val="a4"/>
          <w:rFonts w:ascii="Times New Roman" w:hAnsi="Times New Roman"/>
          <w:sz w:val="28"/>
          <w:szCs w:val="28"/>
        </w:rPr>
        <w:instrText>-</w:instrText>
      </w:r>
      <w:r>
        <w:rPr>
          <w:rStyle w:val="a4"/>
          <w:rFonts w:ascii="Times New Roman" w:hAnsi="Times New Roman"/>
          <w:sz w:val="28"/>
          <w:szCs w:val="28"/>
          <w:lang w:val="en-US"/>
        </w:rPr>
        <w:instrText>dr</w:instrText>
      </w:r>
      <w:r w:rsidRPr="005165CA">
        <w:rPr>
          <w:rStyle w:val="a4"/>
          <w:rFonts w:ascii="Times New Roman" w:hAnsi="Times New Roman"/>
          <w:sz w:val="28"/>
          <w:szCs w:val="28"/>
        </w:rPr>
        <w:instrText>@</w:instrText>
      </w:r>
      <w:r>
        <w:rPr>
          <w:rStyle w:val="a4"/>
          <w:rFonts w:ascii="Times New Roman" w:hAnsi="Times New Roman"/>
          <w:sz w:val="28"/>
          <w:szCs w:val="28"/>
          <w:lang w:val="en-US"/>
        </w:rPr>
        <w:instrText>so</w:instrText>
      </w:r>
      <w:r w:rsidRPr="005165CA">
        <w:rPr>
          <w:rStyle w:val="a4"/>
          <w:rFonts w:ascii="Times New Roman" w:hAnsi="Times New Roman"/>
          <w:sz w:val="28"/>
          <w:szCs w:val="28"/>
        </w:rPr>
        <w:instrText>-</w:instrText>
      </w:r>
      <w:r>
        <w:rPr>
          <w:rStyle w:val="a4"/>
          <w:rFonts w:ascii="Times New Roman" w:hAnsi="Times New Roman"/>
          <w:sz w:val="28"/>
          <w:szCs w:val="28"/>
          <w:lang w:val="en-US"/>
        </w:rPr>
        <w:instrText>ups</w:instrText>
      </w:r>
      <w:r w:rsidRPr="005165CA">
        <w:rPr>
          <w:rStyle w:val="a4"/>
          <w:rFonts w:ascii="Times New Roman" w:hAnsi="Times New Roman"/>
          <w:sz w:val="28"/>
          <w:szCs w:val="28"/>
        </w:rPr>
        <w:instrText>.</w:instrText>
      </w:r>
      <w:r>
        <w:rPr>
          <w:rStyle w:val="a4"/>
          <w:rFonts w:ascii="Times New Roman" w:hAnsi="Times New Roman"/>
          <w:sz w:val="28"/>
          <w:szCs w:val="28"/>
          <w:lang w:val="en-US"/>
        </w:rPr>
        <w:instrText>ru</w:instrText>
      </w:r>
      <w:r w:rsidRPr="00197DC5">
        <w:rPr>
          <w:rStyle w:val="a4"/>
          <w:rFonts w:ascii="Times New Roman" w:hAnsi="Times New Roman"/>
          <w:sz w:val="28"/>
          <w:szCs w:val="28"/>
        </w:rPr>
        <w:instrText xml:space="preserve">" </w:instrText>
      </w:r>
      <w:r>
        <w:rPr>
          <w:rStyle w:val="a4"/>
          <w:rFonts w:ascii="Times New Roman" w:hAnsi="Times New Roman"/>
          <w:sz w:val="28"/>
          <w:szCs w:val="28"/>
          <w:lang w:val="en-US"/>
        </w:rPr>
        <w:fldChar w:fldCharType="separate"/>
      </w:r>
      <w:r w:rsidRPr="00E16BC1">
        <w:rPr>
          <w:rStyle w:val="a4"/>
          <w:rFonts w:ascii="Times New Roman" w:hAnsi="Times New Roman"/>
          <w:sz w:val="28"/>
          <w:szCs w:val="28"/>
          <w:lang w:val="en-US"/>
        </w:rPr>
        <w:t>svc</w:t>
      </w:r>
      <w:r w:rsidRPr="00E16BC1">
        <w:rPr>
          <w:rStyle w:val="a4"/>
          <w:rFonts w:ascii="Times New Roman" w:hAnsi="Times New Roman"/>
          <w:sz w:val="28"/>
          <w:szCs w:val="28"/>
        </w:rPr>
        <w:t>-</w:t>
      </w:r>
      <w:r w:rsidRPr="00E16BC1">
        <w:rPr>
          <w:rStyle w:val="a4"/>
          <w:rFonts w:ascii="Times New Roman" w:hAnsi="Times New Roman"/>
          <w:sz w:val="28"/>
          <w:szCs w:val="28"/>
          <w:lang w:val="en-US"/>
        </w:rPr>
        <w:t>dr</w:t>
      </w:r>
      <w:r w:rsidRPr="00E16BC1">
        <w:rPr>
          <w:rStyle w:val="a4"/>
          <w:rFonts w:ascii="Times New Roman" w:hAnsi="Times New Roman"/>
          <w:sz w:val="28"/>
          <w:szCs w:val="28"/>
        </w:rPr>
        <w:t>@</w:t>
      </w:r>
      <w:r w:rsidRPr="00E16BC1">
        <w:rPr>
          <w:rStyle w:val="a4"/>
          <w:rFonts w:ascii="Times New Roman" w:hAnsi="Times New Roman"/>
          <w:sz w:val="28"/>
          <w:szCs w:val="28"/>
          <w:lang w:val="en-US"/>
        </w:rPr>
        <w:t>so</w:t>
      </w:r>
      <w:r w:rsidRPr="00E16BC1">
        <w:rPr>
          <w:rStyle w:val="a4"/>
          <w:rFonts w:ascii="Times New Roman" w:hAnsi="Times New Roman"/>
          <w:sz w:val="28"/>
          <w:szCs w:val="28"/>
        </w:rPr>
        <w:t>-</w:t>
      </w:r>
      <w:r w:rsidRPr="00E16BC1">
        <w:rPr>
          <w:rStyle w:val="a4"/>
          <w:rFonts w:ascii="Times New Roman" w:hAnsi="Times New Roman"/>
          <w:sz w:val="28"/>
          <w:szCs w:val="28"/>
          <w:lang w:val="en-US"/>
        </w:rPr>
        <w:t>ups</w:t>
      </w:r>
      <w:r w:rsidRPr="00E16BC1">
        <w:rPr>
          <w:rStyle w:val="a4"/>
          <w:rFonts w:ascii="Times New Roman" w:hAnsi="Times New Roman"/>
          <w:sz w:val="28"/>
          <w:szCs w:val="28"/>
        </w:rPr>
        <w:t>.</w:t>
      </w:r>
      <w:proofErr w:type="spellStart"/>
      <w:r w:rsidRPr="00E16BC1">
        <w:rPr>
          <w:rStyle w:val="a4"/>
          <w:rFonts w:ascii="Times New Roman" w:hAnsi="Times New Roman"/>
          <w:sz w:val="28"/>
          <w:szCs w:val="28"/>
          <w:lang w:val="en-US"/>
        </w:rPr>
        <w:t>ru</w:t>
      </w:r>
      <w:proofErr w:type="spellEnd"/>
      <w:ins w:id="147" w:author="Никишина Мария Викторовна" w:date="2023-09-04T15:56:00Z">
        <w:r>
          <w:rPr>
            <w:rStyle w:val="a4"/>
            <w:rFonts w:ascii="Times New Roman" w:hAnsi="Times New Roman"/>
            <w:sz w:val="28"/>
            <w:szCs w:val="28"/>
            <w:lang w:val="en-US"/>
          </w:rPr>
          <w:fldChar w:fldCharType="end"/>
        </w:r>
      </w:ins>
      <w:r w:rsidR="000A0EA9" w:rsidRPr="005165CA">
        <w:rPr>
          <w:rStyle w:val="a4"/>
          <w:rFonts w:ascii="Times New Roman" w:hAnsi="Times New Roman"/>
          <w:sz w:val="28"/>
          <w:szCs w:val="28"/>
        </w:rPr>
        <w:t>,</w:t>
      </w:r>
    </w:p>
    <w:p w14:paraId="08DCB779" w14:textId="2AFEBEC5" w:rsidR="0029401B" w:rsidRPr="000A0EA9" w:rsidRDefault="0029401B" w:rsidP="00D8783B">
      <w:pPr>
        <w:pStyle w:val="ae"/>
        <w:spacing w:before="120" w:after="0" w:line="240" w:lineRule="auto"/>
        <w:ind w:left="851"/>
        <w:jc w:val="both"/>
        <w:rPr>
          <w:rStyle w:val="a4"/>
          <w:rFonts w:ascii="Times New Roman" w:hAnsi="Times New Roman"/>
          <w:sz w:val="28"/>
          <w:szCs w:val="28"/>
        </w:rPr>
      </w:pPr>
      <w:r w:rsidRPr="0029401B">
        <w:rPr>
          <w:rStyle w:val="a4"/>
          <w:rFonts w:ascii="Times New Roman" w:hAnsi="Times New Roman"/>
          <w:sz w:val="28"/>
          <w:szCs w:val="28"/>
        </w:rPr>
        <w:t>suzhev-pv@so-ups.ru</w:t>
      </w:r>
      <w:r>
        <w:rPr>
          <w:rStyle w:val="a4"/>
          <w:rFonts w:ascii="Times New Roman" w:hAnsi="Times New Roman"/>
          <w:sz w:val="28"/>
          <w:szCs w:val="28"/>
        </w:rPr>
        <w:t>,</w:t>
      </w:r>
    </w:p>
    <w:p w14:paraId="4C78FE27" w14:textId="77777777" w:rsidR="00E2296A" w:rsidRPr="00B75B7A" w:rsidRDefault="006859CF" w:rsidP="00D8783B">
      <w:pPr>
        <w:pStyle w:val="ae"/>
        <w:spacing w:before="120" w:after="0" w:line="240" w:lineRule="auto"/>
        <w:ind w:left="851"/>
        <w:jc w:val="both"/>
        <w:rPr>
          <w:rFonts w:ascii="Times New Roman" w:hAnsi="Times New Roman" w:cs="Times New Roman"/>
          <w:sz w:val="28"/>
          <w:szCs w:val="28"/>
        </w:rPr>
      </w:pPr>
      <w:proofErr w:type="spellStart"/>
      <w:r>
        <w:rPr>
          <w:rStyle w:val="a4"/>
          <w:rFonts w:ascii="Times New Roman" w:hAnsi="Times New Roman"/>
          <w:sz w:val="28"/>
          <w:szCs w:val="28"/>
          <w:lang w:val="en-US"/>
        </w:rPr>
        <w:t>zagitov</w:t>
      </w:r>
      <w:proofErr w:type="spellEnd"/>
      <w:r w:rsidRPr="005165CA">
        <w:rPr>
          <w:rStyle w:val="a4"/>
          <w:rFonts w:ascii="Times New Roman" w:hAnsi="Times New Roman"/>
          <w:sz w:val="28"/>
          <w:szCs w:val="28"/>
        </w:rPr>
        <w:t>-</w:t>
      </w:r>
      <w:r>
        <w:rPr>
          <w:rStyle w:val="a4"/>
          <w:rFonts w:ascii="Times New Roman" w:hAnsi="Times New Roman"/>
          <w:sz w:val="28"/>
          <w:szCs w:val="28"/>
          <w:lang w:val="en-US"/>
        </w:rPr>
        <w:t>ff</w:t>
      </w:r>
      <w:r w:rsidRPr="005165CA">
        <w:rPr>
          <w:rStyle w:val="a4"/>
          <w:rFonts w:ascii="Times New Roman" w:hAnsi="Times New Roman"/>
          <w:sz w:val="28"/>
          <w:szCs w:val="28"/>
        </w:rPr>
        <w:t>@</w:t>
      </w:r>
      <w:r>
        <w:rPr>
          <w:rStyle w:val="a4"/>
          <w:rFonts w:ascii="Times New Roman" w:hAnsi="Times New Roman"/>
          <w:sz w:val="28"/>
          <w:szCs w:val="28"/>
          <w:lang w:val="en-US"/>
        </w:rPr>
        <w:t>so</w:t>
      </w:r>
      <w:r w:rsidRPr="005165CA">
        <w:rPr>
          <w:rStyle w:val="a4"/>
          <w:rFonts w:ascii="Times New Roman" w:hAnsi="Times New Roman"/>
          <w:sz w:val="28"/>
          <w:szCs w:val="28"/>
        </w:rPr>
        <w:t>-</w:t>
      </w:r>
      <w:r>
        <w:rPr>
          <w:rStyle w:val="a4"/>
          <w:rFonts w:ascii="Times New Roman" w:hAnsi="Times New Roman"/>
          <w:sz w:val="28"/>
          <w:szCs w:val="28"/>
          <w:lang w:val="en-US"/>
        </w:rPr>
        <w:t>ups</w:t>
      </w:r>
      <w:r w:rsidRPr="005165CA">
        <w:rPr>
          <w:rStyle w:val="a4"/>
          <w:rFonts w:ascii="Times New Roman" w:hAnsi="Times New Roman"/>
          <w:sz w:val="28"/>
          <w:szCs w:val="28"/>
        </w:rPr>
        <w:t>.</w:t>
      </w:r>
      <w:proofErr w:type="spellStart"/>
      <w:r>
        <w:rPr>
          <w:rStyle w:val="a4"/>
          <w:rFonts w:ascii="Times New Roman" w:hAnsi="Times New Roman"/>
          <w:sz w:val="28"/>
          <w:szCs w:val="28"/>
          <w:lang w:val="en-US"/>
        </w:rPr>
        <w:t>ru</w:t>
      </w:r>
      <w:proofErr w:type="spellEnd"/>
      <w:r w:rsidR="0099525B">
        <w:rPr>
          <w:rStyle w:val="a4"/>
          <w:rFonts w:ascii="Times New Roman" w:hAnsi="Times New Roman"/>
          <w:sz w:val="28"/>
          <w:szCs w:val="28"/>
        </w:rPr>
        <w:t>.</w:t>
      </w:r>
    </w:p>
    <w:p w14:paraId="58BAF83B" w14:textId="77777777" w:rsidR="001F562A" w:rsidRPr="0099525B" w:rsidRDefault="001F562A" w:rsidP="001F562A">
      <w:pPr>
        <w:numPr>
          <w:ilvl w:val="0"/>
          <w:numId w:val="24"/>
        </w:numPr>
        <w:spacing w:before="120" w:after="0" w:line="240" w:lineRule="auto"/>
        <w:ind w:left="851" w:hanging="851"/>
        <w:jc w:val="both"/>
        <w:rPr>
          <w:rFonts w:ascii="Times New Roman" w:hAnsi="Times New Roman"/>
          <w:sz w:val="28"/>
          <w:szCs w:val="28"/>
        </w:rPr>
      </w:pPr>
      <w:bookmarkStart w:id="148" w:name="Приложение4_п13"/>
      <w:bookmarkStart w:id="149" w:name="_Ref89424215"/>
      <w:bookmarkEnd w:id="148"/>
      <w:r w:rsidRPr="0099525B">
        <w:rPr>
          <w:rFonts w:ascii="Times New Roman" w:hAnsi="Times New Roman"/>
          <w:sz w:val="28"/>
          <w:szCs w:val="28"/>
          <w:lang w:eastAsia="ru-RU"/>
        </w:rPr>
        <w:t>Порядок передачи информации, необходимой для организации обмена уведомлениями</w:t>
      </w:r>
      <w:bookmarkEnd w:id="149"/>
    </w:p>
    <w:p w14:paraId="17D1D603" w14:textId="77777777" w:rsidR="001F562A" w:rsidRPr="00E23B31" w:rsidRDefault="001F562A" w:rsidP="001F562A">
      <w:pPr>
        <w:pStyle w:val="ae"/>
        <w:numPr>
          <w:ilvl w:val="1"/>
          <w:numId w:val="24"/>
        </w:numPr>
        <w:spacing w:before="120" w:after="0" w:line="240" w:lineRule="auto"/>
        <w:ind w:left="851" w:hanging="851"/>
        <w:jc w:val="both"/>
        <w:rPr>
          <w:rFonts w:ascii="Times New Roman" w:hAnsi="Times New Roman"/>
          <w:sz w:val="28"/>
          <w:szCs w:val="28"/>
        </w:rPr>
      </w:pPr>
      <w:bookmarkStart w:id="150" w:name="Приложение4_п11_1"/>
      <w:bookmarkStart w:id="151" w:name="_Ref57729606"/>
      <w:bookmarkEnd w:id="150"/>
      <w:r w:rsidRPr="00E23B31">
        <w:rPr>
          <w:rFonts w:ascii="Times New Roman" w:hAnsi="Times New Roman"/>
          <w:sz w:val="28"/>
          <w:szCs w:val="28"/>
        </w:rPr>
        <w:t>Информация</w:t>
      </w:r>
      <w:r w:rsidR="00AE496A">
        <w:rPr>
          <w:rFonts w:ascii="Times New Roman" w:hAnsi="Times New Roman"/>
          <w:sz w:val="28"/>
          <w:szCs w:val="28"/>
        </w:rPr>
        <w:t>,</w:t>
      </w:r>
      <w:r w:rsidR="00AE496A" w:rsidRPr="00AE496A">
        <w:rPr>
          <w:rFonts w:ascii="Times New Roman" w:hAnsi="Times New Roman"/>
          <w:sz w:val="28"/>
          <w:szCs w:val="28"/>
        </w:rPr>
        <w:t xml:space="preserve"> </w:t>
      </w:r>
      <w:r w:rsidR="00AE496A" w:rsidRPr="0099525B">
        <w:rPr>
          <w:rFonts w:ascii="Times New Roman" w:hAnsi="Times New Roman"/>
          <w:sz w:val="28"/>
          <w:szCs w:val="28"/>
        </w:rPr>
        <w:t>необходим</w:t>
      </w:r>
      <w:r w:rsidR="00AE496A">
        <w:rPr>
          <w:rFonts w:ascii="Times New Roman" w:hAnsi="Times New Roman"/>
          <w:sz w:val="28"/>
          <w:szCs w:val="28"/>
        </w:rPr>
        <w:t>ая</w:t>
      </w:r>
      <w:r w:rsidR="00AE496A" w:rsidRPr="0099525B">
        <w:rPr>
          <w:rFonts w:ascii="Times New Roman" w:hAnsi="Times New Roman"/>
          <w:sz w:val="28"/>
          <w:szCs w:val="28"/>
        </w:rPr>
        <w:t xml:space="preserve"> для организации обмена уведомлениями</w:t>
      </w:r>
      <w:r w:rsidR="00AE496A">
        <w:rPr>
          <w:rFonts w:ascii="Times New Roman" w:hAnsi="Times New Roman"/>
          <w:sz w:val="28"/>
          <w:szCs w:val="28"/>
        </w:rPr>
        <w:t>,</w:t>
      </w:r>
      <w:r w:rsidRPr="00E23B31">
        <w:rPr>
          <w:rFonts w:ascii="Times New Roman" w:hAnsi="Times New Roman"/>
          <w:sz w:val="28"/>
          <w:szCs w:val="28"/>
        </w:rPr>
        <w:t xml:space="preserve"> должна содержать</w:t>
      </w:r>
      <w:bookmarkEnd w:id="151"/>
      <w:r w:rsidR="00F90A18">
        <w:rPr>
          <w:rFonts w:ascii="Times New Roman" w:hAnsi="Times New Roman"/>
          <w:sz w:val="28"/>
          <w:szCs w:val="28"/>
        </w:rPr>
        <w:t>:</w:t>
      </w:r>
    </w:p>
    <w:p w14:paraId="680BFE1D" w14:textId="77777777" w:rsidR="00E7075B" w:rsidRPr="00DF1D14" w:rsidRDefault="001D6805" w:rsidP="00D8783B">
      <w:pPr>
        <w:numPr>
          <w:ilvl w:val="0"/>
          <w:numId w:val="63"/>
        </w:numPr>
        <w:tabs>
          <w:tab w:val="left" w:pos="1985"/>
        </w:tabs>
        <w:spacing w:after="0" w:line="240" w:lineRule="auto"/>
        <w:ind w:left="1276"/>
        <w:jc w:val="both"/>
        <w:rPr>
          <w:rFonts w:ascii="Times New Roman" w:hAnsi="Times New Roman"/>
          <w:sz w:val="28"/>
          <w:szCs w:val="28"/>
          <w:lang w:eastAsia="ru-RU"/>
        </w:rPr>
      </w:pPr>
      <w:r w:rsidRPr="00E23B31">
        <w:rPr>
          <w:rFonts w:ascii="Times New Roman" w:hAnsi="Times New Roman"/>
          <w:sz w:val="28"/>
          <w:szCs w:val="28"/>
          <w:lang w:eastAsia="ru-RU"/>
        </w:rPr>
        <w:t>перечень лиц, уполномоченных осуществлять обмен информацией</w:t>
      </w:r>
      <w:r w:rsidR="00E7075B" w:rsidRPr="00DF1D14">
        <w:rPr>
          <w:rFonts w:ascii="Times New Roman" w:hAnsi="Times New Roman"/>
          <w:sz w:val="28"/>
          <w:szCs w:val="28"/>
          <w:lang w:eastAsia="ru-RU"/>
        </w:rPr>
        <w:t>;</w:t>
      </w:r>
    </w:p>
    <w:p w14:paraId="2F209440" w14:textId="543E8703" w:rsidR="001D6805" w:rsidRPr="00C60886" w:rsidRDefault="002A32CD" w:rsidP="00C60886">
      <w:pPr>
        <w:pStyle w:val="ae"/>
        <w:numPr>
          <w:ilvl w:val="0"/>
          <w:numId w:val="63"/>
        </w:numPr>
        <w:tabs>
          <w:tab w:val="left" w:pos="851"/>
          <w:tab w:val="left" w:pos="1985"/>
        </w:tabs>
        <w:spacing w:after="0" w:line="240" w:lineRule="auto"/>
        <w:ind w:left="1276"/>
        <w:jc w:val="both"/>
        <w:rPr>
          <w:rFonts w:ascii="Times New Roman" w:hAnsi="Times New Roman"/>
          <w:sz w:val="28"/>
          <w:szCs w:val="28"/>
        </w:rPr>
      </w:pPr>
      <w:r w:rsidRPr="00F47373">
        <w:rPr>
          <w:rFonts w:ascii="Times New Roman" w:hAnsi="Times New Roman"/>
          <w:sz w:val="28"/>
          <w:szCs w:val="28"/>
        </w:rPr>
        <w:t>перечень идентификаторов агрегатора, объектов управления, энергопринимающих устройств, приборов учета электрической энергии, информацию о методе определения объема снижения потребления электрической энергии (с указанием типа подстройки для метода «график базовой нагрузки»), который будет использоваться</w:t>
      </w:r>
      <w:r w:rsidRPr="00BB04FA">
        <w:rPr>
          <w:rFonts w:ascii="Times New Roman" w:hAnsi="Times New Roman"/>
          <w:sz w:val="28"/>
          <w:szCs w:val="28"/>
        </w:rPr>
        <w:t xml:space="preserve"> в первый месяц оказания услуг для энергопринимающих устройств (объектов управления)</w:t>
      </w:r>
      <w:r w:rsidR="009553FD" w:rsidRPr="00BB04FA">
        <w:rPr>
          <w:rFonts w:ascii="Times New Roman" w:hAnsi="Times New Roman"/>
          <w:sz w:val="28"/>
          <w:szCs w:val="28"/>
        </w:rPr>
        <w:t>,</w:t>
      </w:r>
      <w:r w:rsidR="00BC5D5F">
        <w:rPr>
          <w:rFonts w:ascii="Times New Roman" w:hAnsi="Times New Roman"/>
          <w:sz w:val="28"/>
          <w:szCs w:val="28"/>
        </w:rPr>
        <w:t xml:space="preserve"> информацию о </w:t>
      </w:r>
      <w:r w:rsidR="00BC5D5F" w:rsidRPr="008E2ED0">
        <w:rPr>
          <w:rFonts w:ascii="Times New Roman" w:hAnsi="Times New Roman"/>
          <w:sz w:val="28"/>
          <w:szCs w:val="28"/>
        </w:rPr>
        <w:t>гарантирующе</w:t>
      </w:r>
      <w:r w:rsidR="00BC5D5F">
        <w:rPr>
          <w:rFonts w:ascii="Times New Roman" w:hAnsi="Times New Roman"/>
          <w:sz w:val="28"/>
          <w:szCs w:val="28"/>
        </w:rPr>
        <w:t>м</w:t>
      </w:r>
      <w:r w:rsidR="00BC5D5F" w:rsidRPr="008E2ED0">
        <w:rPr>
          <w:rFonts w:ascii="Times New Roman" w:hAnsi="Times New Roman"/>
          <w:sz w:val="28"/>
          <w:szCs w:val="28"/>
        </w:rPr>
        <w:t xml:space="preserve"> поставщик</w:t>
      </w:r>
      <w:r w:rsidR="00BC5D5F">
        <w:rPr>
          <w:rFonts w:ascii="Times New Roman" w:hAnsi="Times New Roman"/>
          <w:sz w:val="28"/>
          <w:szCs w:val="28"/>
        </w:rPr>
        <w:t>е</w:t>
      </w:r>
      <w:r w:rsidR="00BC5D5F" w:rsidRPr="008E2ED0">
        <w:rPr>
          <w:rFonts w:ascii="Times New Roman" w:hAnsi="Times New Roman"/>
          <w:sz w:val="28"/>
          <w:szCs w:val="28"/>
        </w:rPr>
        <w:t xml:space="preserve"> (энергосбытовой, энергоснабжающей организации)</w:t>
      </w:r>
      <w:r w:rsidR="00BC5D5F">
        <w:rPr>
          <w:rFonts w:ascii="Times New Roman" w:hAnsi="Times New Roman"/>
          <w:sz w:val="28"/>
          <w:szCs w:val="28"/>
        </w:rPr>
        <w:t xml:space="preserve"> и сетевой организации</w:t>
      </w:r>
      <w:r w:rsidR="00BC5D5F">
        <w:rPr>
          <w:rFonts w:ascii="Times New Roman" w:hAnsi="Times New Roman"/>
          <w:sz w:val="28"/>
          <w:szCs w:val="28"/>
        </w:rPr>
        <w:t xml:space="preserve">, с </w:t>
      </w:r>
      <w:r w:rsidR="00BC5D5F">
        <w:rPr>
          <w:rFonts w:ascii="Times New Roman" w:hAnsi="Times New Roman"/>
          <w:sz w:val="28"/>
          <w:szCs w:val="28"/>
        </w:rPr>
        <w:lastRenderedPageBreak/>
        <w:t>которыми у потребителя заключены договоры, а так же</w:t>
      </w:r>
      <w:r w:rsidRPr="00BB04FA">
        <w:rPr>
          <w:rFonts w:ascii="Times New Roman" w:hAnsi="Times New Roman"/>
          <w:sz w:val="28"/>
          <w:szCs w:val="28"/>
        </w:rPr>
        <w:t xml:space="preserve"> информацию для расчета объема потребления электроэнергии энергопринимающего устройства по данным коммерческого учета электроэнергии</w:t>
      </w:r>
      <w:r w:rsidR="00357720" w:rsidRPr="00C60886">
        <w:rPr>
          <w:rFonts w:ascii="Times New Roman" w:hAnsi="Times New Roman"/>
          <w:sz w:val="28"/>
          <w:szCs w:val="28"/>
        </w:rPr>
        <w:t>.</w:t>
      </w:r>
    </w:p>
    <w:p w14:paraId="0FE41C71" w14:textId="77777777" w:rsidR="002A655D" w:rsidRDefault="004A706B" w:rsidP="007F629C">
      <w:pPr>
        <w:pStyle w:val="ae"/>
        <w:numPr>
          <w:ilvl w:val="1"/>
          <w:numId w:val="24"/>
        </w:numPr>
        <w:spacing w:before="120" w:after="0" w:line="240" w:lineRule="auto"/>
        <w:ind w:left="851" w:hanging="851"/>
        <w:jc w:val="both"/>
        <w:rPr>
          <w:rFonts w:ascii="Times New Roman" w:hAnsi="Times New Roman"/>
          <w:sz w:val="28"/>
          <w:szCs w:val="28"/>
        </w:rPr>
      </w:pPr>
      <w:r>
        <w:rPr>
          <w:rFonts w:ascii="Times New Roman" w:hAnsi="Times New Roman"/>
          <w:sz w:val="28"/>
          <w:szCs w:val="28"/>
        </w:rPr>
        <w:t>П</w:t>
      </w:r>
      <w:r w:rsidR="00B42714">
        <w:rPr>
          <w:rFonts w:ascii="Times New Roman" w:hAnsi="Times New Roman"/>
          <w:sz w:val="28"/>
          <w:szCs w:val="28"/>
        </w:rPr>
        <w:t>ередач</w:t>
      </w:r>
      <w:r>
        <w:rPr>
          <w:rFonts w:ascii="Times New Roman" w:hAnsi="Times New Roman"/>
          <w:sz w:val="28"/>
          <w:szCs w:val="28"/>
        </w:rPr>
        <w:t>а</w:t>
      </w:r>
      <w:r w:rsidR="00B42714">
        <w:rPr>
          <w:rFonts w:ascii="Times New Roman" w:hAnsi="Times New Roman"/>
          <w:sz w:val="28"/>
          <w:szCs w:val="28"/>
        </w:rPr>
        <w:t xml:space="preserve"> информации</w:t>
      </w:r>
      <w:r w:rsidR="00AE496A">
        <w:rPr>
          <w:rFonts w:ascii="Times New Roman" w:hAnsi="Times New Roman"/>
          <w:sz w:val="28"/>
          <w:szCs w:val="28"/>
        </w:rPr>
        <w:t>,</w:t>
      </w:r>
      <w:r w:rsidR="00AE496A" w:rsidRPr="00AE496A">
        <w:t xml:space="preserve"> </w:t>
      </w:r>
      <w:r w:rsidR="00AE496A" w:rsidRPr="00AE496A">
        <w:rPr>
          <w:rFonts w:ascii="Times New Roman" w:hAnsi="Times New Roman"/>
          <w:sz w:val="28"/>
          <w:szCs w:val="28"/>
        </w:rPr>
        <w:t>необходимой для организации обмена уведомлениями</w:t>
      </w:r>
      <w:r w:rsidR="00AE496A">
        <w:rPr>
          <w:rFonts w:ascii="Times New Roman" w:hAnsi="Times New Roman"/>
          <w:sz w:val="28"/>
          <w:szCs w:val="28"/>
        </w:rPr>
        <w:t>,</w:t>
      </w:r>
      <w:r w:rsidR="00E23B31">
        <w:rPr>
          <w:rFonts w:ascii="Times New Roman" w:hAnsi="Times New Roman"/>
          <w:sz w:val="28"/>
          <w:szCs w:val="28"/>
        </w:rPr>
        <w:t xml:space="preserve"> </w:t>
      </w:r>
      <w:r>
        <w:rPr>
          <w:rFonts w:ascii="Times New Roman" w:hAnsi="Times New Roman"/>
          <w:sz w:val="28"/>
          <w:szCs w:val="28"/>
        </w:rPr>
        <w:t xml:space="preserve">осуществляется </w:t>
      </w:r>
      <w:r w:rsidR="00B42714" w:rsidRPr="000D6430">
        <w:rPr>
          <w:rFonts w:ascii="Times New Roman" w:hAnsi="Times New Roman"/>
          <w:sz w:val="28"/>
          <w:szCs w:val="28"/>
        </w:rPr>
        <w:t>в виде электронн</w:t>
      </w:r>
      <w:r w:rsidR="00104295" w:rsidRPr="000D6430">
        <w:rPr>
          <w:rFonts w:ascii="Times New Roman" w:hAnsi="Times New Roman"/>
          <w:sz w:val="28"/>
          <w:szCs w:val="28"/>
        </w:rPr>
        <w:t>ого</w:t>
      </w:r>
      <w:r w:rsidR="00B42714" w:rsidRPr="000D6430">
        <w:rPr>
          <w:rFonts w:ascii="Times New Roman" w:hAnsi="Times New Roman"/>
          <w:sz w:val="28"/>
          <w:szCs w:val="28"/>
        </w:rPr>
        <w:t xml:space="preserve"> документ</w:t>
      </w:r>
      <w:r w:rsidR="00104295" w:rsidRPr="000D6430">
        <w:rPr>
          <w:rFonts w:ascii="Times New Roman" w:hAnsi="Times New Roman"/>
          <w:sz w:val="28"/>
          <w:szCs w:val="28"/>
        </w:rPr>
        <w:t>а</w:t>
      </w:r>
      <w:r w:rsidR="00F51A76" w:rsidRPr="000D6430">
        <w:rPr>
          <w:rFonts w:ascii="Times New Roman" w:hAnsi="Times New Roman"/>
          <w:sz w:val="28"/>
          <w:szCs w:val="28"/>
        </w:rPr>
        <w:t xml:space="preserve"> формата </w:t>
      </w:r>
      <w:r w:rsidR="00F51A76" w:rsidRPr="000D6430">
        <w:rPr>
          <w:rFonts w:ascii="Times New Roman" w:hAnsi="Times New Roman"/>
          <w:sz w:val="28"/>
          <w:szCs w:val="28"/>
          <w:lang w:val="en-US"/>
        </w:rPr>
        <w:t>profile</w:t>
      </w:r>
      <w:r w:rsidR="00B42714" w:rsidRPr="000D6430">
        <w:rPr>
          <w:rFonts w:ascii="Times New Roman" w:hAnsi="Times New Roman"/>
          <w:sz w:val="28"/>
          <w:szCs w:val="28"/>
        </w:rPr>
        <w:t xml:space="preserve">, </w:t>
      </w:r>
      <w:r w:rsidR="00A214C2" w:rsidRPr="00A214C2">
        <w:rPr>
          <w:rFonts w:ascii="Times New Roman" w:hAnsi="Times New Roman"/>
          <w:sz w:val="28"/>
          <w:szCs w:val="28"/>
        </w:rPr>
        <w:t>сформированного посредством расширяемого языка разметки (</w:t>
      </w:r>
      <w:proofErr w:type="spellStart"/>
      <w:r w:rsidR="00A214C2" w:rsidRPr="00A214C2">
        <w:rPr>
          <w:rFonts w:ascii="Times New Roman" w:hAnsi="Times New Roman"/>
          <w:sz w:val="28"/>
          <w:szCs w:val="28"/>
        </w:rPr>
        <w:t>Extensible</w:t>
      </w:r>
      <w:proofErr w:type="spellEnd"/>
      <w:r w:rsidR="00A214C2" w:rsidRPr="00A214C2">
        <w:rPr>
          <w:rFonts w:ascii="Times New Roman" w:hAnsi="Times New Roman"/>
          <w:sz w:val="28"/>
          <w:szCs w:val="28"/>
        </w:rPr>
        <w:t xml:space="preserve"> </w:t>
      </w:r>
      <w:proofErr w:type="spellStart"/>
      <w:r w:rsidR="00A214C2" w:rsidRPr="00A214C2">
        <w:rPr>
          <w:rFonts w:ascii="Times New Roman" w:hAnsi="Times New Roman"/>
          <w:sz w:val="28"/>
          <w:szCs w:val="28"/>
        </w:rPr>
        <w:t>Markup</w:t>
      </w:r>
      <w:proofErr w:type="spellEnd"/>
      <w:r w:rsidR="00A214C2" w:rsidRPr="00A214C2">
        <w:rPr>
          <w:rFonts w:ascii="Times New Roman" w:hAnsi="Times New Roman"/>
          <w:sz w:val="28"/>
          <w:szCs w:val="28"/>
        </w:rPr>
        <w:t xml:space="preserve"> </w:t>
      </w:r>
      <w:proofErr w:type="spellStart"/>
      <w:r w:rsidR="00A214C2" w:rsidRPr="00A214C2">
        <w:rPr>
          <w:rFonts w:ascii="Times New Roman" w:hAnsi="Times New Roman"/>
          <w:sz w:val="28"/>
          <w:szCs w:val="28"/>
        </w:rPr>
        <w:t>Language</w:t>
      </w:r>
      <w:proofErr w:type="spellEnd"/>
      <w:r w:rsidR="00A214C2" w:rsidRPr="00A214C2">
        <w:rPr>
          <w:rFonts w:ascii="Times New Roman" w:hAnsi="Times New Roman"/>
          <w:sz w:val="28"/>
          <w:szCs w:val="28"/>
        </w:rPr>
        <w:t xml:space="preserve"> – XML) в соответствии со спецификацией 1.0 (далее – язык XML)</w:t>
      </w:r>
      <w:r w:rsidR="00F51A76" w:rsidRPr="000D6430">
        <w:rPr>
          <w:rFonts w:ascii="Times New Roman" w:hAnsi="Times New Roman"/>
          <w:sz w:val="28"/>
          <w:szCs w:val="28"/>
        </w:rPr>
        <w:t>.</w:t>
      </w:r>
    </w:p>
    <w:p w14:paraId="3D23CF93" w14:textId="77777777" w:rsidR="00A506A6" w:rsidRDefault="00A506A6" w:rsidP="00A506A6">
      <w:pPr>
        <w:pStyle w:val="ae"/>
        <w:numPr>
          <w:ilvl w:val="1"/>
          <w:numId w:val="24"/>
        </w:numPr>
        <w:spacing w:before="120" w:after="0" w:line="240" w:lineRule="auto"/>
        <w:ind w:left="851" w:hanging="851"/>
        <w:jc w:val="both"/>
        <w:rPr>
          <w:rFonts w:ascii="Times New Roman" w:hAnsi="Times New Roman"/>
          <w:sz w:val="28"/>
          <w:szCs w:val="28"/>
        </w:rPr>
      </w:pPr>
      <w:r>
        <w:rPr>
          <w:rFonts w:ascii="Times New Roman" w:hAnsi="Times New Roman"/>
          <w:sz w:val="28"/>
          <w:szCs w:val="28"/>
        </w:rPr>
        <w:t>Информация</w:t>
      </w:r>
      <w:r w:rsidR="00AE496A">
        <w:rPr>
          <w:rFonts w:ascii="Times New Roman" w:hAnsi="Times New Roman"/>
          <w:sz w:val="28"/>
          <w:szCs w:val="28"/>
        </w:rPr>
        <w:t>,</w:t>
      </w:r>
      <w:r w:rsidR="00AE496A" w:rsidRPr="00AE496A">
        <w:t xml:space="preserve"> </w:t>
      </w:r>
      <w:r w:rsidR="00AE496A" w:rsidRPr="00AE496A">
        <w:rPr>
          <w:rFonts w:ascii="Times New Roman" w:hAnsi="Times New Roman"/>
          <w:sz w:val="28"/>
          <w:szCs w:val="28"/>
        </w:rPr>
        <w:t>необходим</w:t>
      </w:r>
      <w:r w:rsidR="00AE496A">
        <w:rPr>
          <w:rFonts w:ascii="Times New Roman" w:hAnsi="Times New Roman"/>
          <w:sz w:val="28"/>
          <w:szCs w:val="28"/>
        </w:rPr>
        <w:t>ая</w:t>
      </w:r>
      <w:r w:rsidR="00AE496A" w:rsidRPr="00AE496A">
        <w:rPr>
          <w:rFonts w:ascii="Times New Roman" w:hAnsi="Times New Roman"/>
          <w:sz w:val="28"/>
          <w:szCs w:val="28"/>
        </w:rPr>
        <w:t xml:space="preserve"> для организации обмена уведомлениями</w:t>
      </w:r>
      <w:r w:rsidR="00AE496A">
        <w:rPr>
          <w:rFonts w:ascii="Times New Roman" w:hAnsi="Times New Roman"/>
          <w:sz w:val="28"/>
          <w:szCs w:val="28"/>
        </w:rPr>
        <w:t>,</w:t>
      </w:r>
      <w:r>
        <w:rPr>
          <w:rFonts w:ascii="Times New Roman" w:hAnsi="Times New Roman"/>
          <w:sz w:val="28"/>
          <w:szCs w:val="28"/>
        </w:rPr>
        <w:t xml:space="preserve"> </w:t>
      </w:r>
      <w:r w:rsidR="00F8123C" w:rsidRPr="002E12F9">
        <w:rPr>
          <w:rFonts w:ascii="Times New Roman" w:hAnsi="Times New Roman"/>
          <w:sz w:val="28"/>
          <w:szCs w:val="28"/>
        </w:rPr>
        <w:t xml:space="preserve">с помощью средств автоматизации </w:t>
      </w:r>
      <w:r w:rsidR="00F8123C">
        <w:rPr>
          <w:rFonts w:ascii="Times New Roman" w:hAnsi="Times New Roman"/>
          <w:sz w:val="28"/>
          <w:szCs w:val="28"/>
        </w:rPr>
        <w:t xml:space="preserve">и </w:t>
      </w:r>
      <w:r w:rsidR="00F8123C">
        <w:rPr>
          <w:rFonts w:ascii="Times New Roman" w:hAnsi="Times New Roman"/>
          <w:sz w:val="28"/>
          <w:szCs w:val="28"/>
          <w:lang w:val="en-US"/>
        </w:rPr>
        <w:t>API</w:t>
      </w:r>
      <w:r w:rsidR="00F8123C" w:rsidRPr="000358B7">
        <w:rPr>
          <w:rFonts w:ascii="Times New Roman" w:hAnsi="Times New Roman"/>
          <w:sz w:val="28"/>
          <w:szCs w:val="28"/>
        </w:rPr>
        <w:t>-</w:t>
      </w:r>
      <w:r w:rsidR="00F8123C">
        <w:rPr>
          <w:rFonts w:ascii="Times New Roman" w:hAnsi="Times New Roman"/>
          <w:sz w:val="28"/>
          <w:szCs w:val="28"/>
        </w:rPr>
        <w:t xml:space="preserve">интерфейса </w:t>
      </w:r>
      <w:r w:rsidR="00F8123C" w:rsidRPr="002E12F9">
        <w:rPr>
          <w:rFonts w:ascii="Times New Roman" w:hAnsi="Times New Roman"/>
          <w:sz w:val="28"/>
          <w:szCs w:val="28"/>
        </w:rPr>
        <w:t>ЭТП</w:t>
      </w:r>
      <w:r w:rsidR="00F8123C">
        <w:rPr>
          <w:rFonts w:ascii="Times New Roman" w:hAnsi="Times New Roman"/>
          <w:sz w:val="28"/>
          <w:szCs w:val="28"/>
        </w:rPr>
        <w:t>,</w:t>
      </w:r>
      <w:r w:rsidR="00F8123C" w:rsidRPr="002E12F9">
        <w:rPr>
          <w:rFonts w:ascii="Times New Roman" w:hAnsi="Times New Roman"/>
          <w:sz w:val="28"/>
          <w:szCs w:val="28"/>
        </w:rPr>
        <w:t xml:space="preserve"> </w:t>
      </w:r>
      <w:r w:rsidR="002E12F9" w:rsidRPr="002E12F9">
        <w:rPr>
          <w:rFonts w:ascii="Times New Roman" w:hAnsi="Times New Roman"/>
          <w:sz w:val="28"/>
          <w:szCs w:val="28"/>
        </w:rPr>
        <w:t xml:space="preserve">формируется и передается </w:t>
      </w:r>
      <w:r w:rsidR="002E12F9">
        <w:rPr>
          <w:rFonts w:ascii="Times New Roman" w:hAnsi="Times New Roman"/>
          <w:sz w:val="28"/>
          <w:szCs w:val="28"/>
        </w:rPr>
        <w:t xml:space="preserve">Исполнителем в </w:t>
      </w:r>
      <w:r w:rsidR="001272F8" w:rsidRPr="00FB69A0">
        <w:rPr>
          <w:rFonts w:ascii="Times New Roman" w:hAnsi="Times New Roman"/>
          <w:sz w:val="28"/>
          <w:szCs w:val="28"/>
        </w:rPr>
        <w:t>ИУС «Demand Response»</w:t>
      </w:r>
      <w:r w:rsidR="001272F8">
        <w:rPr>
          <w:rFonts w:ascii="Times New Roman" w:hAnsi="Times New Roman"/>
          <w:sz w:val="28"/>
          <w:szCs w:val="28"/>
        </w:rPr>
        <w:t xml:space="preserve"> </w:t>
      </w:r>
      <w:r w:rsidR="002E12F9">
        <w:rPr>
          <w:rFonts w:ascii="Times New Roman" w:hAnsi="Times New Roman"/>
          <w:sz w:val="28"/>
          <w:szCs w:val="28"/>
        </w:rPr>
        <w:t>Заказчика</w:t>
      </w:r>
      <w:r>
        <w:rPr>
          <w:rFonts w:ascii="Times New Roman" w:hAnsi="Times New Roman"/>
          <w:sz w:val="28"/>
          <w:szCs w:val="28"/>
        </w:rPr>
        <w:t>.</w:t>
      </w:r>
    </w:p>
    <w:p w14:paraId="21DF20E8" w14:textId="77777777" w:rsidR="008F5372" w:rsidRPr="000358B7" w:rsidRDefault="008F5372" w:rsidP="00A506A6">
      <w:pPr>
        <w:pStyle w:val="ae"/>
        <w:numPr>
          <w:ilvl w:val="1"/>
          <w:numId w:val="24"/>
        </w:numPr>
        <w:spacing w:before="120" w:after="0" w:line="240" w:lineRule="auto"/>
        <w:ind w:left="851" w:hanging="851"/>
        <w:jc w:val="both"/>
        <w:rPr>
          <w:rFonts w:ascii="Times New Roman" w:hAnsi="Times New Roman"/>
          <w:sz w:val="28"/>
          <w:szCs w:val="28"/>
        </w:rPr>
      </w:pPr>
      <w:r w:rsidRPr="008F5372">
        <w:rPr>
          <w:rFonts w:ascii="Times New Roman" w:hAnsi="Times New Roman"/>
          <w:sz w:val="28"/>
          <w:szCs w:val="28"/>
        </w:rPr>
        <w:t>Информация, необходимая для организации обмена уведомлениями,</w:t>
      </w:r>
      <w:r>
        <w:rPr>
          <w:rFonts w:ascii="Times New Roman" w:hAnsi="Times New Roman"/>
          <w:sz w:val="28"/>
          <w:szCs w:val="28"/>
        </w:rPr>
        <w:t xml:space="preserve"> считается корректной и принимается к уч</w:t>
      </w:r>
      <w:r w:rsidR="00133A02">
        <w:rPr>
          <w:rFonts w:ascii="Times New Roman" w:hAnsi="Times New Roman"/>
          <w:sz w:val="28"/>
          <w:szCs w:val="28"/>
        </w:rPr>
        <w:t>е</w:t>
      </w:r>
      <w:r>
        <w:rPr>
          <w:rFonts w:ascii="Times New Roman" w:hAnsi="Times New Roman"/>
          <w:sz w:val="28"/>
          <w:szCs w:val="28"/>
        </w:rPr>
        <w:t>ту Заказчиком в случае</w:t>
      </w:r>
      <w:r w:rsidR="00C207B5">
        <w:rPr>
          <w:rFonts w:ascii="Times New Roman" w:hAnsi="Times New Roman"/>
          <w:sz w:val="28"/>
          <w:szCs w:val="28"/>
        </w:rPr>
        <w:t>,</w:t>
      </w:r>
      <w:r>
        <w:rPr>
          <w:rFonts w:ascii="Times New Roman" w:hAnsi="Times New Roman"/>
          <w:sz w:val="28"/>
          <w:szCs w:val="28"/>
        </w:rPr>
        <w:t xml:space="preserve"> если она </w:t>
      </w:r>
      <w:r w:rsidRPr="00C717BE">
        <w:rPr>
          <w:rFonts w:ascii="Times New Roman" w:hAnsi="Times New Roman"/>
          <w:sz w:val="28"/>
          <w:szCs w:val="28"/>
        </w:rPr>
        <w:t xml:space="preserve">содержит </w:t>
      </w:r>
      <w:r w:rsidR="00C717BE" w:rsidRPr="000358B7">
        <w:rPr>
          <w:rFonts w:ascii="Times New Roman" w:hAnsi="Times New Roman"/>
          <w:sz w:val="28"/>
          <w:szCs w:val="28"/>
        </w:rPr>
        <w:t xml:space="preserve">все необходимые данные и в них отсутствуют </w:t>
      </w:r>
      <w:r w:rsidRPr="000358B7">
        <w:rPr>
          <w:rFonts w:ascii="Times New Roman" w:hAnsi="Times New Roman"/>
          <w:sz w:val="28"/>
          <w:szCs w:val="28"/>
        </w:rPr>
        <w:t>ошибк</w:t>
      </w:r>
      <w:r w:rsidR="00C717BE" w:rsidRPr="000358B7">
        <w:rPr>
          <w:rFonts w:ascii="Times New Roman" w:hAnsi="Times New Roman"/>
          <w:sz w:val="28"/>
          <w:szCs w:val="28"/>
        </w:rPr>
        <w:t>и</w:t>
      </w:r>
      <w:r w:rsidR="00EF3B86" w:rsidRPr="000358B7">
        <w:rPr>
          <w:rFonts w:ascii="Times New Roman" w:hAnsi="Times New Roman"/>
          <w:sz w:val="28"/>
          <w:szCs w:val="28"/>
        </w:rPr>
        <w:t>.</w:t>
      </w:r>
    </w:p>
    <w:p w14:paraId="07FE2A58" w14:textId="77777777" w:rsidR="00EF3B86" w:rsidRPr="000358B7" w:rsidRDefault="00EF3B86" w:rsidP="005136F3">
      <w:pPr>
        <w:pStyle w:val="ae"/>
        <w:numPr>
          <w:ilvl w:val="1"/>
          <w:numId w:val="24"/>
        </w:numPr>
        <w:spacing w:before="120" w:after="0" w:line="240" w:lineRule="auto"/>
        <w:ind w:left="851" w:hanging="851"/>
        <w:jc w:val="both"/>
        <w:rPr>
          <w:rFonts w:ascii="Times New Roman" w:hAnsi="Times New Roman"/>
          <w:sz w:val="28"/>
          <w:szCs w:val="28"/>
        </w:rPr>
      </w:pPr>
      <w:r w:rsidRPr="000358B7">
        <w:rPr>
          <w:rFonts w:ascii="Times New Roman" w:hAnsi="Times New Roman"/>
          <w:sz w:val="28"/>
          <w:szCs w:val="28"/>
        </w:rPr>
        <w:t xml:space="preserve">Информация, необходимая для организации обмена уведомлениями, вступает в силу не ранее дня, следующего </w:t>
      </w:r>
      <w:r w:rsidR="006F28C9" w:rsidRPr="000358B7">
        <w:rPr>
          <w:rFonts w:ascii="Times New Roman" w:hAnsi="Times New Roman"/>
          <w:sz w:val="28"/>
          <w:szCs w:val="28"/>
        </w:rPr>
        <w:t xml:space="preserve">за </w:t>
      </w:r>
      <w:r w:rsidRPr="000358B7">
        <w:rPr>
          <w:rFonts w:ascii="Times New Roman" w:hAnsi="Times New Roman"/>
          <w:sz w:val="28"/>
          <w:szCs w:val="28"/>
        </w:rPr>
        <w:t>дн</w:t>
      </w:r>
      <w:r w:rsidR="00B473AC" w:rsidRPr="000358B7">
        <w:rPr>
          <w:rFonts w:ascii="Times New Roman" w:hAnsi="Times New Roman"/>
          <w:sz w:val="28"/>
          <w:szCs w:val="28"/>
        </w:rPr>
        <w:t>ем</w:t>
      </w:r>
      <w:r w:rsidRPr="000358B7">
        <w:rPr>
          <w:rFonts w:ascii="Times New Roman" w:hAnsi="Times New Roman"/>
          <w:sz w:val="28"/>
          <w:szCs w:val="28"/>
        </w:rPr>
        <w:t xml:space="preserve"> принятия к уч</w:t>
      </w:r>
      <w:r w:rsidR="00133A02" w:rsidRPr="000358B7">
        <w:rPr>
          <w:rFonts w:ascii="Times New Roman" w:hAnsi="Times New Roman"/>
          <w:sz w:val="28"/>
          <w:szCs w:val="28"/>
        </w:rPr>
        <w:t>е</w:t>
      </w:r>
      <w:r w:rsidRPr="000358B7">
        <w:rPr>
          <w:rFonts w:ascii="Times New Roman" w:hAnsi="Times New Roman"/>
          <w:sz w:val="28"/>
          <w:szCs w:val="28"/>
        </w:rPr>
        <w:t xml:space="preserve">ту Заказчиком информации, необходимой для организации обмена уведомлениями, но не </w:t>
      </w:r>
      <w:r w:rsidR="00B473AC" w:rsidRPr="000358B7">
        <w:rPr>
          <w:rFonts w:ascii="Times New Roman" w:hAnsi="Times New Roman"/>
          <w:sz w:val="28"/>
          <w:szCs w:val="28"/>
        </w:rPr>
        <w:t>позднее</w:t>
      </w:r>
      <w:r w:rsidRPr="000358B7">
        <w:rPr>
          <w:rFonts w:ascii="Times New Roman" w:hAnsi="Times New Roman"/>
          <w:sz w:val="28"/>
          <w:szCs w:val="28"/>
        </w:rPr>
        <w:t xml:space="preserve"> последнего дня периода оказания услуг.</w:t>
      </w:r>
    </w:p>
    <w:p w14:paraId="3CAB1F13" w14:textId="77777777" w:rsidR="00DF617F" w:rsidRPr="000358B7" w:rsidRDefault="00AE496A" w:rsidP="005136F3">
      <w:pPr>
        <w:pStyle w:val="ae"/>
        <w:numPr>
          <w:ilvl w:val="1"/>
          <w:numId w:val="24"/>
        </w:numPr>
        <w:spacing w:before="120" w:after="0" w:line="240" w:lineRule="auto"/>
        <w:ind w:left="851" w:hanging="851"/>
        <w:jc w:val="both"/>
        <w:rPr>
          <w:rFonts w:ascii="Times New Roman" w:hAnsi="Times New Roman"/>
          <w:sz w:val="28"/>
          <w:szCs w:val="28"/>
        </w:rPr>
      </w:pPr>
      <w:r w:rsidRPr="000358B7">
        <w:rPr>
          <w:rFonts w:ascii="Times New Roman" w:hAnsi="Times New Roman"/>
          <w:sz w:val="28"/>
          <w:szCs w:val="28"/>
        </w:rPr>
        <w:t xml:space="preserve">В </w:t>
      </w:r>
      <w:r w:rsidR="00DF617F" w:rsidRPr="000358B7">
        <w:rPr>
          <w:rFonts w:ascii="Times New Roman" w:hAnsi="Times New Roman"/>
          <w:sz w:val="28"/>
          <w:szCs w:val="28"/>
        </w:rPr>
        <w:t>случае необходимости корректировки информации</w:t>
      </w:r>
      <w:r w:rsidRPr="000358B7">
        <w:rPr>
          <w:rFonts w:ascii="Times New Roman" w:hAnsi="Times New Roman"/>
          <w:sz w:val="28"/>
          <w:szCs w:val="28"/>
        </w:rPr>
        <w:t>,</w:t>
      </w:r>
      <w:r w:rsidR="00DF617F" w:rsidRPr="000358B7">
        <w:rPr>
          <w:rFonts w:ascii="Times New Roman" w:hAnsi="Times New Roman"/>
          <w:sz w:val="28"/>
          <w:szCs w:val="28"/>
        </w:rPr>
        <w:t xml:space="preserve"> </w:t>
      </w:r>
      <w:r w:rsidRPr="000358B7">
        <w:rPr>
          <w:rFonts w:ascii="Times New Roman" w:hAnsi="Times New Roman"/>
          <w:sz w:val="28"/>
          <w:szCs w:val="28"/>
        </w:rPr>
        <w:t xml:space="preserve">необходимой для организации обмена уведомлениями, </w:t>
      </w:r>
      <w:r w:rsidR="00DF617F" w:rsidRPr="000358B7">
        <w:rPr>
          <w:rFonts w:ascii="Times New Roman" w:hAnsi="Times New Roman"/>
          <w:sz w:val="28"/>
          <w:szCs w:val="28"/>
        </w:rPr>
        <w:t xml:space="preserve">Исполнитель </w:t>
      </w:r>
      <w:r w:rsidRPr="000358B7">
        <w:rPr>
          <w:rFonts w:ascii="Times New Roman" w:hAnsi="Times New Roman"/>
          <w:sz w:val="28"/>
          <w:szCs w:val="28"/>
        </w:rPr>
        <w:t>направляет Заказчику заявку на изменение</w:t>
      </w:r>
      <w:r w:rsidR="00DF617F" w:rsidRPr="000358B7">
        <w:rPr>
          <w:rFonts w:ascii="Times New Roman" w:hAnsi="Times New Roman"/>
          <w:sz w:val="28"/>
          <w:szCs w:val="28"/>
        </w:rPr>
        <w:t xml:space="preserve"> информаци</w:t>
      </w:r>
      <w:r w:rsidRPr="000358B7">
        <w:rPr>
          <w:rFonts w:ascii="Times New Roman" w:hAnsi="Times New Roman"/>
          <w:sz w:val="28"/>
          <w:szCs w:val="28"/>
        </w:rPr>
        <w:t>и</w:t>
      </w:r>
      <w:r w:rsidR="00DF617F" w:rsidRPr="000358B7">
        <w:rPr>
          <w:rFonts w:ascii="Times New Roman" w:hAnsi="Times New Roman"/>
          <w:sz w:val="28"/>
          <w:szCs w:val="28"/>
        </w:rPr>
        <w:t xml:space="preserve"> на ЭТП</w:t>
      </w:r>
      <w:r w:rsidRPr="000358B7">
        <w:rPr>
          <w:rFonts w:ascii="Times New Roman" w:hAnsi="Times New Roman"/>
          <w:sz w:val="28"/>
          <w:szCs w:val="28"/>
        </w:rPr>
        <w:t xml:space="preserve"> и после е</w:t>
      </w:r>
      <w:r w:rsidR="00392FAA" w:rsidRPr="000358B7">
        <w:rPr>
          <w:rFonts w:ascii="Times New Roman" w:hAnsi="Times New Roman"/>
          <w:sz w:val="28"/>
          <w:szCs w:val="28"/>
        </w:rPr>
        <w:t>е</w:t>
      </w:r>
      <w:r w:rsidRPr="000358B7">
        <w:rPr>
          <w:rFonts w:ascii="Times New Roman" w:hAnsi="Times New Roman"/>
          <w:sz w:val="28"/>
          <w:szCs w:val="28"/>
        </w:rPr>
        <w:t xml:space="preserve"> согласования со стороны Заказчика повторно формирует и направляет </w:t>
      </w:r>
      <w:r w:rsidR="008F5372" w:rsidRPr="000358B7">
        <w:rPr>
          <w:rFonts w:ascii="Times New Roman" w:hAnsi="Times New Roman"/>
          <w:sz w:val="28"/>
          <w:szCs w:val="28"/>
        </w:rPr>
        <w:t xml:space="preserve">Заказчику </w:t>
      </w:r>
      <w:r w:rsidRPr="000358B7">
        <w:rPr>
          <w:rFonts w:ascii="Times New Roman" w:hAnsi="Times New Roman"/>
          <w:sz w:val="28"/>
          <w:szCs w:val="28"/>
        </w:rPr>
        <w:t>информацию, необходимую для организации обмена уведомлениями, в соответствии с п. 11.</w:t>
      </w:r>
      <w:r w:rsidR="008F5372" w:rsidRPr="000358B7">
        <w:rPr>
          <w:rFonts w:ascii="Times New Roman" w:hAnsi="Times New Roman"/>
          <w:sz w:val="28"/>
          <w:szCs w:val="28"/>
        </w:rPr>
        <w:t>3</w:t>
      </w:r>
      <w:r w:rsidR="00E14211" w:rsidRPr="000358B7">
        <w:rPr>
          <w:rFonts w:ascii="Times New Roman" w:hAnsi="Times New Roman"/>
          <w:sz w:val="28"/>
          <w:szCs w:val="28"/>
        </w:rPr>
        <w:t xml:space="preserve"> настоящего </w:t>
      </w:r>
      <w:r w:rsidR="00A2492E" w:rsidRPr="000358B7">
        <w:rPr>
          <w:rFonts w:ascii="Times New Roman" w:hAnsi="Times New Roman"/>
          <w:sz w:val="28"/>
          <w:szCs w:val="28"/>
        </w:rPr>
        <w:t>П</w:t>
      </w:r>
      <w:r w:rsidR="00E14211" w:rsidRPr="000358B7">
        <w:rPr>
          <w:rFonts w:ascii="Times New Roman" w:hAnsi="Times New Roman"/>
          <w:sz w:val="28"/>
          <w:szCs w:val="28"/>
        </w:rPr>
        <w:t>орядка</w:t>
      </w:r>
      <w:r w:rsidR="008F5372" w:rsidRPr="000358B7">
        <w:rPr>
          <w:rFonts w:ascii="Times New Roman" w:hAnsi="Times New Roman"/>
          <w:sz w:val="28"/>
          <w:szCs w:val="28"/>
        </w:rPr>
        <w:t>.</w:t>
      </w:r>
    </w:p>
    <w:p w14:paraId="0BD40315" w14:textId="7189C1E3" w:rsidR="001F562A" w:rsidRPr="000358B7" w:rsidRDefault="00E7075B">
      <w:pPr>
        <w:pStyle w:val="ae"/>
        <w:numPr>
          <w:ilvl w:val="1"/>
          <w:numId w:val="24"/>
        </w:numPr>
        <w:spacing w:before="120" w:after="0" w:line="240" w:lineRule="auto"/>
        <w:ind w:left="851" w:hanging="851"/>
        <w:jc w:val="both"/>
        <w:rPr>
          <w:rFonts w:ascii="Times New Roman" w:hAnsi="Times New Roman"/>
          <w:sz w:val="28"/>
          <w:szCs w:val="28"/>
        </w:rPr>
      </w:pPr>
      <w:r w:rsidRPr="000358B7">
        <w:rPr>
          <w:rFonts w:ascii="Times New Roman" w:hAnsi="Times New Roman"/>
          <w:sz w:val="28"/>
          <w:szCs w:val="28"/>
        </w:rPr>
        <w:t>При необходимости изменения перечня лиц, уполномоченных осуществлять обмен информацией, Исполнитель направляет Заказчику новый перечень лиц, уполномоченных осуществлять обмен информацией</w:t>
      </w:r>
      <w:r w:rsidR="004C19F6" w:rsidRPr="000358B7">
        <w:rPr>
          <w:rFonts w:ascii="Times New Roman" w:hAnsi="Times New Roman"/>
          <w:sz w:val="28"/>
          <w:szCs w:val="28"/>
        </w:rPr>
        <w:t>,</w:t>
      </w:r>
      <w:r w:rsidRPr="000358B7" w:rsidDel="0006641D">
        <w:rPr>
          <w:rFonts w:ascii="Times New Roman" w:hAnsi="Times New Roman"/>
          <w:sz w:val="28"/>
          <w:szCs w:val="28"/>
        </w:rPr>
        <w:t xml:space="preserve"> </w:t>
      </w:r>
      <w:r w:rsidR="00F41F6D" w:rsidRPr="000358B7">
        <w:rPr>
          <w:rFonts w:ascii="Times New Roman" w:hAnsi="Times New Roman"/>
          <w:sz w:val="28"/>
          <w:szCs w:val="28"/>
        </w:rPr>
        <w:t xml:space="preserve">в формате </w:t>
      </w:r>
      <w:r w:rsidR="00F41F6D" w:rsidRPr="000358B7">
        <w:rPr>
          <w:rFonts w:ascii="Times New Roman" w:hAnsi="Times New Roman"/>
          <w:sz w:val="28"/>
          <w:szCs w:val="28"/>
          <w:lang w:val="en-US"/>
        </w:rPr>
        <w:t>profile</w:t>
      </w:r>
      <w:r w:rsidRPr="000358B7" w:rsidDel="0006641D">
        <w:rPr>
          <w:rFonts w:ascii="Times New Roman" w:hAnsi="Times New Roman"/>
          <w:sz w:val="28"/>
          <w:szCs w:val="28"/>
        </w:rPr>
        <w:t xml:space="preserve"> </w:t>
      </w:r>
      <w:r w:rsidRPr="000358B7">
        <w:rPr>
          <w:rFonts w:ascii="Times New Roman" w:hAnsi="Times New Roman"/>
          <w:sz w:val="28"/>
          <w:szCs w:val="28"/>
        </w:rPr>
        <w:t xml:space="preserve">не менее чем за </w:t>
      </w:r>
      <w:r w:rsidR="00A8576B" w:rsidRPr="000358B7">
        <w:rPr>
          <w:rFonts w:ascii="Times New Roman" w:hAnsi="Times New Roman"/>
          <w:sz w:val="28"/>
          <w:szCs w:val="28"/>
        </w:rPr>
        <w:t xml:space="preserve">1 </w:t>
      </w:r>
      <w:r w:rsidRPr="000358B7">
        <w:rPr>
          <w:rFonts w:ascii="Times New Roman" w:hAnsi="Times New Roman"/>
          <w:sz w:val="28"/>
          <w:szCs w:val="28"/>
        </w:rPr>
        <w:t>рабочи</w:t>
      </w:r>
      <w:r w:rsidR="00300C3F" w:rsidRPr="000358B7">
        <w:rPr>
          <w:rFonts w:ascii="Times New Roman" w:hAnsi="Times New Roman"/>
          <w:sz w:val="28"/>
          <w:szCs w:val="28"/>
        </w:rPr>
        <w:t>й</w:t>
      </w:r>
      <w:r w:rsidRPr="000358B7">
        <w:rPr>
          <w:rFonts w:ascii="Times New Roman" w:hAnsi="Times New Roman"/>
          <w:sz w:val="28"/>
          <w:szCs w:val="28"/>
        </w:rPr>
        <w:t xml:space="preserve"> д</w:t>
      </w:r>
      <w:r w:rsidR="00300C3F" w:rsidRPr="000358B7">
        <w:rPr>
          <w:rFonts w:ascii="Times New Roman" w:hAnsi="Times New Roman"/>
          <w:sz w:val="28"/>
          <w:szCs w:val="28"/>
        </w:rPr>
        <w:t>ень</w:t>
      </w:r>
      <w:r w:rsidRPr="000358B7">
        <w:rPr>
          <w:rFonts w:ascii="Times New Roman" w:hAnsi="Times New Roman"/>
          <w:sz w:val="28"/>
          <w:szCs w:val="28"/>
        </w:rPr>
        <w:t xml:space="preserve"> до начала участия в обмене информацией измененного состава лиц.</w:t>
      </w:r>
    </w:p>
    <w:p w14:paraId="5F86F4AC" w14:textId="77777777" w:rsidR="00EE0C70" w:rsidRPr="0099525B" w:rsidRDefault="00EE0C70" w:rsidP="00F52BF1">
      <w:pPr>
        <w:numPr>
          <w:ilvl w:val="0"/>
          <w:numId w:val="24"/>
        </w:numPr>
        <w:spacing w:before="120" w:after="0" w:line="240" w:lineRule="auto"/>
        <w:ind w:left="851" w:hanging="851"/>
        <w:jc w:val="both"/>
        <w:rPr>
          <w:rFonts w:ascii="Times New Roman" w:hAnsi="Times New Roman"/>
          <w:sz w:val="28"/>
          <w:szCs w:val="28"/>
          <w:lang w:eastAsia="ru-RU"/>
        </w:rPr>
      </w:pPr>
      <w:r w:rsidRPr="0099525B">
        <w:rPr>
          <w:rFonts w:ascii="Times New Roman" w:hAnsi="Times New Roman"/>
          <w:sz w:val="28"/>
          <w:szCs w:val="28"/>
        </w:rPr>
        <w:t>Порядок передачи информации для построения начального графика базовой нагрузки или расчета значений условной максимальной нагрузки</w:t>
      </w:r>
    </w:p>
    <w:p w14:paraId="57656597" w14:textId="77777777" w:rsidR="007B4FD3" w:rsidRPr="0031116E" w:rsidRDefault="007B4FD3" w:rsidP="00BB04FA">
      <w:pPr>
        <w:pStyle w:val="ae"/>
        <w:numPr>
          <w:ilvl w:val="1"/>
          <w:numId w:val="24"/>
        </w:numPr>
        <w:spacing w:before="120" w:after="0" w:line="240" w:lineRule="auto"/>
        <w:ind w:left="851" w:hanging="851"/>
        <w:jc w:val="both"/>
        <w:rPr>
          <w:rFonts w:ascii="Times New Roman" w:hAnsi="Times New Roman"/>
          <w:sz w:val="28"/>
          <w:szCs w:val="28"/>
        </w:rPr>
      </w:pPr>
      <w:bookmarkStart w:id="152" w:name="Приложение4_п14_1"/>
      <w:bookmarkStart w:id="153" w:name="_Ref100748895"/>
      <w:r w:rsidRPr="00F52BF1">
        <w:rPr>
          <w:rFonts w:ascii="Times New Roman" w:hAnsi="Times New Roman"/>
          <w:sz w:val="28"/>
          <w:szCs w:val="28"/>
        </w:rPr>
        <w:t xml:space="preserve">Передача </w:t>
      </w:r>
      <w:r w:rsidRPr="008A085F">
        <w:rPr>
          <w:rFonts w:ascii="Times New Roman" w:hAnsi="Times New Roman"/>
          <w:sz w:val="28"/>
          <w:szCs w:val="28"/>
        </w:rPr>
        <w:t xml:space="preserve">информации </w:t>
      </w:r>
      <w:bookmarkEnd w:id="152"/>
      <w:r w:rsidRPr="008A085F">
        <w:rPr>
          <w:rFonts w:ascii="Times New Roman" w:hAnsi="Times New Roman"/>
          <w:sz w:val="28"/>
          <w:szCs w:val="28"/>
        </w:rPr>
        <w:t>для построения начального графика</w:t>
      </w:r>
      <w:r>
        <w:rPr>
          <w:rFonts w:ascii="Times New Roman" w:hAnsi="Times New Roman"/>
          <w:sz w:val="28"/>
          <w:szCs w:val="28"/>
        </w:rPr>
        <w:t xml:space="preserve"> </w:t>
      </w:r>
      <w:r w:rsidRPr="008A085F">
        <w:rPr>
          <w:rFonts w:ascii="Times New Roman" w:hAnsi="Times New Roman"/>
          <w:sz w:val="28"/>
          <w:szCs w:val="28"/>
        </w:rPr>
        <w:t>базовой нагрузки или расчета значений условной максимальной нагрузки</w:t>
      </w:r>
      <w:r>
        <w:rPr>
          <w:rFonts w:ascii="Times New Roman" w:hAnsi="Times New Roman"/>
          <w:sz w:val="28"/>
          <w:szCs w:val="28"/>
        </w:rPr>
        <w:t xml:space="preserve"> </w:t>
      </w:r>
      <w:r w:rsidR="004272B8">
        <w:rPr>
          <w:rFonts w:ascii="Times New Roman" w:hAnsi="Times New Roman"/>
          <w:sz w:val="28"/>
          <w:szCs w:val="28"/>
        </w:rPr>
        <w:t>на</w:t>
      </w:r>
      <w:r>
        <w:rPr>
          <w:rFonts w:ascii="Times New Roman" w:hAnsi="Times New Roman"/>
          <w:sz w:val="28"/>
          <w:szCs w:val="28"/>
        </w:rPr>
        <w:t xml:space="preserve"> </w:t>
      </w:r>
      <w:r w:rsidRPr="00F52BF1">
        <w:rPr>
          <w:rFonts w:ascii="Times New Roman" w:hAnsi="Times New Roman"/>
          <w:sz w:val="28"/>
          <w:szCs w:val="28"/>
        </w:rPr>
        <w:t>сутки X</w:t>
      </w:r>
      <w:r>
        <w:rPr>
          <w:rFonts w:ascii="Times New Roman" w:hAnsi="Times New Roman"/>
          <w:sz w:val="28"/>
          <w:szCs w:val="28"/>
        </w:rPr>
        <w:t>, в отношении которых было подано первое уведомление о готовности энергопринимающего устройства</w:t>
      </w:r>
      <w:r w:rsidR="004272B8">
        <w:rPr>
          <w:rFonts w:ascii="Times New Roman" w:hAnsi="Times New Roman"/>
          <w:sz w:val="28"/>
          <w:szCs w:val="28"/>
        </w:rPr>
        <w:t xml:space="preserve"> в период оказания услуг</w:t>
      </w:r>
      <w:r w:rsidR="00FA29A3">
        <w:rPr>
          <w:rFonts w:ascii="Times New Roman" w:hAnsi="Times New Roman"/>
          <w:sz w:val="28"/>
          <w:szCs w:val="28"/>
        </w:rPr>
        <w:t>,</w:t>
      </w:r>
      <w:r w:rsidR="004272B8">
        <w:rPr>
          <w:rFonts w:ascii="Times New Roman" w:hAnsi="Times New Roman"/>
          <w:sz w:val="28"/>
          <w:szCs w:val="28"/>
        </w:rPr>
        <w:t xml:space="preserve"> </w:t>
      </w:r>
      <w:r w:rsidR="00F33E12">
        <w:rPr>
          <w:rFonts w:ascii="Times New Roman" w:hAnsi="Times New Roman"/>
          <w:sz w:val="28"/>
          <w:szCs w:val="28"/>
        </w:rPr>
        <w:t>указанный</w:t>
      </w:r>
      <w:r w:rsidR="004272B8">
        <w:rPr>
          <w:rFonts w:ascii="Times New Roman" w:hAnsi="Times New Roman"/>
          <w:sz w:val="28"/>
          <w:szCs w:val="28"/>
        </w:rPr>
        <w:t xml:space="preserve"> </w:t>
      </w:r>
      <w:r w:rsidR="00FA29A3">
        <w:rPr>
          <w:rFonts w:ascii="Times New Roman" w:hAnsi="Times New Roman"/>
          <w:sz w:val="28"/>
          <w:szCs w:val="28"/>
        </w:rPr>
        <w:t xml:space="preserve">в </w:t>
      </w:r>
      <w:hyperlink w:anchor="Договор4_1" w:history="1">
        <w:proofErr w:type="spellStart"/>
        <w:r w:rsidR="00FA29A3" w:rsidRPr="00952AB9">
          <w:rPr>
            <w:rStyle w:val="a4"/>
            <w:rFonts w:ascii="Times New Roman" w:hAnsi="Times New Roman" w:cs="Calibri"/>
            <w:sz w:val="28"/>
            <w:szCs w:val="28"/>
          </w:rPr>
          <w:t>п</w:t>
        </w:r>
        <w:r w:rsidR="004272B8" w:rsidRPr="00952AB9">
          <w:rPr>
            <w:rStyle w:val="a4"/>
            <w:rFonts w:ascii="Times New Roman" w:hAnsi="Times New Roman" w:cs="Calibri"/>
            <w:sz w:val="28"/>
            <w:szCs w:val="28"/>
          </w:rPr>
          <w:t>п</w:t>
        </w:r>
        <w:proofErr w:type="spellEnd"/>
        <w:r w:rsidR="004272B8" w:rsidRPr="00952AB9">
          <w:rPr>
            <w:rStyle w:val="a4"/>
            <w:rFonts w:ascii="Times New Roman" w:hAnsi="Times New Roman" w:cs="Calibri"/>
            <w:sz w:val="28"/>
            <w:szCs w:val="28"/>
          </w:rPr>
          <w:t>.</w:t>
        </w:r>
        <w:r w:rsidR="00F33E12" w:rsidRPr="00952AB9">
          <w:rPr>
            <w:rStyle w:val="a4"/>
            <w:rFonts w:ascii="Times New Roman" w:hAnsi="Times New Roman" w:cs="Calibri"/>
            <w:sz w:val="28"/>
            <w:szCs w:val="28"/>
          </w:rPr>
          <w:t xml:space="preserve"> 4.1</w:t>
        </w:r>
      </w:hyperlink>
      <w:r w:rsidR="003F4E2D">
        <w:rPr>
          <w:rFonts w:ascii="Times New Roman" w:hAnsi="Times New Roman"/>
          <w:sz w:val="28"/>
          <w:szCs w:val="28"/>
        </w:rPr>
        <w:t xml:space="preserve">, </w:t>
      </w:r>
      <w:hyperlink w:anchor="Договор4_2" w:history="1">
        <w:r w:rsidR="00F33E12" w:rsidRPr="00481D29">
          <w:rPr>
            <w:rStyle w:val="a4"/>
            <w:rFonts w:ascii="Times New Roman" w:hAnsi="Times New Roman" w:cs="Calibri"/>
            <w:sz w:val="28"/>
            <w:szCs w:val="28"/>
          </w:rPr>
          <w:t>4.2</w:t>
        </w:r>
      </w:hyperlink>
      <w:r w:rsidR="004272B8">
        <w:rPr>
          <w:rFonts w:ascii="Times New Roman" w:hAnsi="Times New Roman"/>
          <w:sz w:val="28"/>
          <w:szCs w:val="28"/>
        </w:rPr>
        <w:t xml:space="preserve"> Договора</w:t>
      </w:r>
      <w:r w:rsidR="00FA29A3">
        <w:rPr>
          <w:rFonts w:ascii="Times New Roman" w:hAnsi="Times New Roman"/>
          <w:sz w:val="28"/>
          <w:szCs w:val="28"/>
        </w:rPr>
        <w:t>,</w:t>
      </w:r>
      <w:r w:rsidRPr="00F52BF1">
        <w:rPr>
          <w:rFonts w:ascii="Times New Roman" w:hAnsi="Times New Roman"/>
          <w:sz w:val="28"/>
          <w:szCs w:val="28"/>
        </w:rPr>
        <w:t xml:space="preserve"> производится до 12:00 (МСК) суток X+1</w:t>
      </w:r>
      <w:r w:rsidRPr="00F52BF1">
        <w:rPr>
          <w:rFonts w:ascii="Times New Roman" w:hAnsi="Times New Roman"/>
          <w:sz w:val="28"/>
        </w:rPr>
        <w:t xml:space="preserve">, </w:t>
      </w:r>
      <w:r>
        <w:rPr>
          <w:rFonts w:ascii="Times New Roman" w:hAnsi="Times New Roman"/>
          <w:sz w:val="28"/>
        </w:rPr>
        <w:t xml:space="preserve">где </w:t>
      </w:r>
      <w:r>
        <w:rPr>
          <w:rFonts w:ascii="Times New Roman" w:hAnsi="Times New Roman"/>
          <w:sz w:val="28"/>
          <w:lang w:val="en-US"/>
        </w:rPr>
        <w:t>X</w:t>
      </w:r>
      <w:r>
        <w:rPr>
          <w:rFonts w:ascii="Times New Roman" w:hAnsi="Times New Roman"/>
          <w:sz w:val="28"/>
        </w:rPr>
        <w:t xml:space="preserve">, </w:t>
      </w:r>
      <w:r>
        <w:rPr>
          <w:rFonts w:ascii="Times New Roman" w:hAnsi="Times New Roman"/>
          <w:sz w:val="28"/>
          <w:lang w:val="en-US"/>
        </w:rPr>
        <w:t>X</w:t>
      </w:r>
      <w:r w:rsidRPr="004F5336">
        <w:rPr>
          <w:rFonts w:ascii="Times New Roman" w:hAnsi="Times New Roman"/>
          <w:sz w:val="28"/>
        </w:rPr>
        <w:t>+1</w:t>
      </w:r>
      <w:r w:rsidRPr="00A5563E">
        <w:rPr>
          <w:rFonts w:ascii="Times New Roman" w:hAnsi="Times New Roman"/>
          <w:sz w:val="28"/>
        </w:rPr>
        <w:t xml:space="preserve"> </w:t>
      </w:r>
      <w:r>
        <w:rPr>
          <w:rFonts w:ascii="Times New Roman" w:hAnsi="Times New Roman"/>
          <w:sz w:val="28"/>
        </w:rPr>
        <w:t>–</w:t>
      </w:r>
      <w:r w:rsidRPr="00994082">
        <w:rPr>
          <w:rFonts w:ascii="Times New Roman" w:hAnsi="Times New Roman"/>
          <w:sz w:val="28"/>
        </w:rPr>
        <w:t xml:space="preserve"> </w:t>
      </w:r>
      <w:r>
        <w:rPr>
          <w:rFonts w:ascii="Times New Roman" w:hAnsi="Times New Roman"/>
          <w:sz w:val="28"/>
        </w:rPr>
        <w:t>рабочие дни</w:t>
      </w:r>
      <w:r w:rsidRPr="00F52BF1">
        <w:rPr>
          <w:rFonts w:ascii="Times New Roman" w:hAnsi="Times New Roman"/>
          <w:sz w:val="28"/>
          <w:szCs w:val="28"/>
        </w:rPr>
        <w:t xml:space="preserve">. В случае возникновения технических проблем передача данных может быть произведена </w:t>
      </w:r>
      <w:r>
        <w:rPr>
          <w:rFonts w:ascii="Times New Roman" w:hAnsi="Times New Roman"/>
          <w:sz w:val="28"/>
          <w:szCs w:val="28"/>
        </w:rPr>
        <w:t xml:space="preserve">не позднее </w:t>
      </w:r>
      <w:r w:rsidRPr="00790A7A">
        <w:rPr>
          <w:rFonts w:ascii="Times New Roman" w:hAnsi="Times New Roman"/>
          <w:sz w:val="28"/>
          <w:szCs w:val="28"/>
        </w:rPr>
        <w:t>12</w:t>
      </w:r>
      <w:r>
        <w:rPr>
          <w:rFonts w:ascii="Times New Roman" w:hAnsi="Times New Roman"/>
          <w:sz w:val="28"/>
          <w:szCs w:val="28"/>
        </w:rPr>
        <w:t xml:space="preserve">:00 суток </w:t>
      </w:r>
      <w:r>
        <w:rPr>
          <w:rFonts w:ascii="Times New Roman" w:hAnsi="Times New Roman"/>
          <w:sz w:val="28"/>
          <w:szCs w:val="28"/>
          <w:lang w:val="en-US"/>
        </w:rPr>
        <w:t>X</w:t>
      </w:r>
      <w:r w:rsidRPr="00790A7A">
        <w:rPr>
          <w:rFonts w:ascii="Times New Roman" w:hAnsi="Times New Roman"/>
          <w:sz w:val="28"/>
          <w:szCs w:val="28"/>
        </w:rPr>
        <w:t>+</w:t>
      </w:r>
      <w:r w:rsidRPr="00994082">
        <w:rPr>
          <w:rFonts w:ascii="Times New Roman" w:hAnsi="Times New Roman"/>
          <w:sz w:val="28"/>
        </w:rPr>
        <w:t>2</w:t>
      </w:r>
      <w:r w:rsidRPr="00F52BF1">
        <w:rPr>
          <w:rFonts w:ascii="Times New Roman" w:hAnsi="Times New Roman"/>
          <w:sz w:val="28"/>
        </w:rPr>
        <w:t xml:space="preserve">, </w:t>
      </w:r>
      <w:r>
        <w:rPr>
          <w:rFonts w:ascii="Times New Roman" w:hAnsi="Times New Roman"/>
          <w:sz w:val="28"/>
        </w:rPr>
        <w:t xml:space="preserve">где </w:t>
      </w:r>
      <w:r w:rsidRPr="00A5563E">
        <w:rPr>
          <w:rFonts w:ascii="Times New Roman" w:hAnsi="Times New Roman"/>
          <w:sz w:val="28"/>
        </w:rPr>
        <w:t>X</w:t>
      </w:r>
      <w:r w:rsidRPr="004F5336">
        <w:rPr>
          <w:rFonts w:ascii="Times New Roman" w:hAnsi="Times New Roman"/>
          <w:sz w:val="28"/>
        </w:rPr>
        <w:t>+2</w:t>
      </w:r>
      <w:r w:rsidRPr="00BB3937">
        <w:rPr>
          <w:rFonts w:ascii="Times New Roman" w:hAnsi="Times New Roman"/>
          <w:sz w:val="28"/>
        </w:rPr>
        <w:t xml:space="preserve"> </w:t>
      </w:r>
      <w:r>
        <w:rPr>
          <w:rFonts w:ascii="Times New Roman" w:hAnsi="Times New Roman"/>
          <w:sz w:val="28"/>
        </w:rPr>
        <w:t>–</w:t>
      </w:r>
      <w:r w:rsidRPr="00BB3937">
        <w:rPr>
          <w:rFonts w:ascii="Times New Roman" w:hAnsi="Times New Roman"/>
          <w:sz w:val="28"/>
        </w:rPr>
        <w:t xml:space="preserve"> </w:t>
      </w:r>
      <w:r>
        <w:rPr>
          <w:rFonts w:ascii="Times New Roman" w:hAnsi="Times New Roman"/>
          <w:sz w:val="28"/>
        </w:rPr>
        <w:t>рабочий день.</w:t>
      </w:r>
      <w:bookmarkEnd w:id="153"/>
    </w:p>
    <w:p w14:paraId="67F73C67" w14:textId="77777777" w:rsidR="00EB4562" w:rsidRPr="002319ED" w:rsidRDefault="00EB4562" w:rsidP="00BB04FA">
      <w:pPr>
        <w:pStyle w:val="ae"/>
        <w:numPr>
          <w:ilvl w:val="1"/>
          <w:numId w:val="24"/>
        </w:numPr>
        <w:spacing w:before="120" w:after="0" w:line="240" w:lineRule="auto"/>
        <w:ind w:left="851" w:hanging="851"/>
        <w:jc w:val="both"/>
        <w:rPr>
          <w:rFonts w:ascii="Times New Roman" w:hAnsi="Times New Roman"/>
          <w:sz w:val="28"/>
          <w:szCs w:val="28"/>
        </w:rPr>
      </w:pPr>
      <w:bookmarkStart w:id="154" w:name="_Ref100748904"/>
      <w:r w:rsidRPr="002319ED">
        <w:rPr>
          <w:rFonts w:ascii="Times New Roman" w:hAnsi="Times New Roman"/>
          <w:sz w:val="28"/>
          <w:szCs w:val="28"/>
        </w:rPr>
        <w:lastRenderedPageBreak/>
        <w:t xml:space="preserve">Передача информации, указанной в </w:t>
      </w:r>
      <w:hyperlink w:anchor="Приложение4_п14_1" w:history="1">
        <w:r w:rsidRPr="002319ED">
          <w:rPr>
            <w:rStyle w:val="a4"/>
            <w:rFonts w:ascii="Times New Roman" w:hAnsi="Times New Roman" w:cs="Calibri"/>
            <w:sz w:val="28"/>
            <w:szCs w:val="28"/>
          </w:rPr>
          <w:t>п. 1</w:t>
        </w:r>
        <w:r w:rsidR="005136F3">
          <w:rPr>
            <w:rStyle w:val="a4"/>
            <w:rFonts w:ascii="Times New Roman" w:hAnsi="Times New Roman" w:cs="Calibri"/>
            <w:sz w:val="28"/>
            <w:szCs w:val="28"/>
          </w:rPr>
          <w:t>2</w:t>
        </w:r>
        <w:r w:rsidRPr="002319ED">
          <w:rPr>
            <w:rStyle w:val="a4"/>
            <w:rFonts w:ascii="Times New Roman" w:hAnsi="Times New Roman" w:cs="Calibri"/>
            <w:sz w:val="28"/>
            <w:szCs w:val="28"/>
          </w:rPr>
          <w:t>.1</w:t>
        </w:r>
      </w:hyperlink>
      <w:r w:rsidRPr="002319ED">
        <w:rPr>
          <w:rFonts w:ascii="Times New Roman" w:hAnsi="Times New Roman"/>
          <w:sz w:val="28"/>
          <w:szCs w:val="28"/>
        </w:rPr>
        <w:t xml:space="preserve"> настоящего Порядка</w:t>
      </w:r>
      <w:r w:rsidR="007B6C97" w:rsidRPr="002319ED">
        <w:rPr>
          <w:rFonts w:ascii="Times New Roman" w:hAnsi="Times New Roman"/>
          <w:sz w:val="28"/>
          <w:szCs w:val="28"/>
        </w:rPr>
        <w:t>,</w:t>
      </w:r>
      <w:r w:rsidRPr="002319ED">
        <w:rPr>
          <w:rFonts w:ascii="Times New Roman" w:hAnsi="Times New Roman"/>
          <w:sz w:val="28"/>
          <w:szCs w:val="28"/>
        </w:rPr>
        <w:t xml:space="preserve"> осуществляется в виде электронного документа формата </w:t>
      </w:r>
      <w:r w:rsidR="005E1186" w:rsidRPr="002319ED">
        <w:rPr>
          <w:rFonts w:ascii="Times New Roman" w:hAnsi="Times New Roman"/>
          <w:sz w:val="28"/>
          <w:szCs w:val="28"/>
          <w:lang w:val="en-US"/>
        </w:rPr>
        <w:t>window</w:t>
      </w:r>
      <w:r w:rsidRPr="002319ED">
        <w:rPr>
          <w:rFonts w:ascii="Times New Roman" w:hAnsi="Times New Roman"/>
          <w:sz w:val="28"/>
          <w:szCs w:val="28"/>
        </w:rPr>
        <w:t>, сформированного посредством языка XML.</w:t>
      </w:r>
      <w:bookmarkEnd w:id="154"/>
    </w:p>
    <w:p w14:paraId="12D52080" w14:textId="77777777" w:rsidR="00DF1D14" w:rsidRDefault="00DF1D14" w:rsidP="00F47373">
      <w:pPr>
        <w:pStyle w:val="ae"/>
        <w:numPr>
          <w:ilvl w:val="1"/>
          <w:numId w:val="24"/>
        </w:numPr>
        <w:spacing w:before="120" w:after="0" w:line="240" w:lineRule="auto"/>
        <w:ind w:left="851" w:hanging="851"/>
        <w:jc w:val="both"/>
        <w:rPr>
          <w:rFonts w:ascii="Times New Roman" w:hAnsi="Times New Roman"/>
          <w:sz w:val="28"/>
          <w:szCs w:val="28"/>
        </w:rPr>
      </w:pPr>
      <w:r w:rsidRPr="00DF1D14">
        <w:rPr>
          <w:rFonts w:ascii="Times New Roman" w:hAnsi="Times New Roman"/>
          <w:sz w:val="28"/>
          <w:szCs w:val="28"/>
        </w:rPr>
        <w:t>Выбор</w:t>
      </w:r>
      <w:r w:rsidR="00EE0C70" w:rsidRPr="00DF1D14">
        <w:rPr>
          <w:rFonts w:ascii="Times New Roman" w:hAnsi="Times New Roman"/>
          <w:sz w:val="28"/>
          <w:szCs w:val="28"/>
        </w:rPr>
        <w:t xml:space="preserve"> дней для построения начального графика базовой нагрузки</w:t>
      </w:r>
      <w:r w:rsidR="003F4E2D">
        <w:rPr>
          <w:rFonts w:ascii="Times New Roman" w:hAnsi="Times New Roman"/>
          <w:sz w:val="28"/>
          <w:szCs w:val="28"/>
        </w:rPr>
        <w:t xml:space="preserve"> и </w:t>
      </w:r>
      <w:r w:rsidR="003F4E2D" w:rsidRPr="00DF1D14">
        <w:rPr>
          <w:rFonts w:ascii="Times New Roman" w:hAnsi="Times New Roman"/>
          <w:sz w:val="28"/>
          <w:szCs w:val="28"/>
        </w:rPr>
        <w:t>расчета значений условной максимальной нагрузки</w:t>
      </w:r>
      <w:r w:rsidR="005B5022">
        <w:rPr>
          <w:rFonts w:ascii="Times New Roman" w:hAnsi="Times New Roman"/>
          <w:sz w:val="28"/>
          <w:szCs w:val="28"/>
        </w:rPr>
        <w:t xml:space="preserve"> осуществляется в соответствии с </w:t>
      </w:r>
      <w:hyperlink w:anchor="Приложение3_7" w:history="1">
        <w:r w:rsidR="005B5022" w:rsidRPr="00952AB9">
          <w:rPr>
            <w:rStyle w:val="a4"/>
            <w:rFonts w:ascii="Times New Roman" w:hAnsi="Times New Roman" w:cs="Calibri"/>
            <w:sz w:val="28"/>
            <w:szCs w:val="28"/>
          </w:rPr>
          <w:t>Приложени</w:t>
        </w:r>
        <w:r w:rsidR="003F4E2D" w:rsidRPr="00952AB9">
          <w:rPr>
            <w:rStyle w:val="a4"/>
            <w:rFonts w:ascii="Times New Roman" w:hAnsi="Times New Roman" w:cs="Calibri"/>
            <w:sz w:val="28"/>
            <w:szCs w:val="28"/>
          </w:rPr>
          <w:t>ем</w:t>
        </w:r>
        <w:r w:rsidR="005B5022" w:rsidRPr="00952AB9">
          <w:rPr>
            <w:rStyle w:val="a4"/>
            <w:rFonts w:ascii="Times New Roman" w:hAnsi="Times New Roman" w:cs="Calibri"/>
            <w:sz w:val="28"/>
            <w:szCs w:val="28"/>
          </w:rPr>
          <w:t xml:space="preserve"> №3.</w:t>
        </w:r>
        <w:r w:rsidR="003F4E2D" w:rsidRPr="00952AB9">
          <w:rPr>
            <w:rStyle w:val="a4"/>
            <w:rFonts w:ascii="Times New Roman" w:hAnsi="Times New Roman" w:cs="Calibri"/>
            <w:sz w:val="28"/>
            <w:szCs w:val="28"/>
          </w:rPr>
          <w:t>7</w:t>
        </w:r>
      </w:hyperlink>
      <w:r w:rsidR="003F4E2D">
        <w:rPr>
          <w:rFonts w:ascii="Times New Roman" w:hAnsi="Times New Roman"/>
          <w:sz w:val="28"/>
          <w:szCs w:val="28"/>
        </w:rPr>
        <w:t xml:space="preserve"> к Договору.</w:t>
      </w:r>
    </w:p>
    <w:p w14:paraId="154C8341" w14:textId="17F52467" w:rsidR="00EC597B" w:rsidRPr="009339AD" w:rsidRDefault="00254CD3" w:rsidP="009339AD">
      <w:pPr>
        <w:pStyle w:val="ae"/>
        <w:numPr>
          <w:ilvl w:val="1"/>
          <w:numId w:val="24"/>
        </w:numPr>
        <w:spacing w:before="120" w:after="0" w:line="240" w:lineRule="auto"/>
        <w:ind w:left="851" w:hanging="851"/>
        <w:jc w:val="both"/>
        <w:rPr>
          <w:rFonts w:ascii="Times New Roman" w:hAnsi="Times New Roman"/>
          <w:sz w:val="28"/>
          <w:szCs w:val="28"/>
        </w:rPr>
      </w:pPr>
      <w:r w:rsidRPr="009339AD">
        <w:rPr>
          <w:rFonts w:ascii="Times New Roman" w:hAnsi="Times New Roman"/>
          <w:sz w:val="28"/>
          <w:szCs w:val="28"/>
        </w:rPr>
        <w:t xml:space="preserve">Информация для построения начального графика базовой нагрузки или расчета значений условной максимальной нагрузки </w:t>
      </w:r>
      <w:r w:rsidR="009339AD" w:rsidRPr="009339AD">
        <w:rPr>
          <w:rFonts w:ascii="Times New Roman" w:hAnsi="Times New Roman"/>
          <w:sz w:val="28"/>
          <w:szCs w:val="28"/>
        </w:rPr>
        <w:t xml:space="preserve">должна быть </w:t>
      </w:r>
      <w:r w:rsidRPr="009339AD">
        <w:rPr>
          <w:rFonts w:ascii="Times New Roman" w:hAnsi="Times New Roman"/>
          <w:sz w:val="28"/>
          <w:szCs w:val="28"/>
        </w:rPr>
        <w:t>направл</w:t>
      </w:r>
      <w:r w:rsidRPr="00C62CBB">
        <w:rPr>
          <w:rFonts w:ascii="Times New Roman" w:hAnsi="Times New Roman"/>
          <w:sz w:val="28"/>
          <w:szCs w:val="28"/>
        </w:rPr>
        <w:t>е</w:t>
      </w:r>
      <w:r w:rsidR="009339AD" w:rsidRPr="00C62CBB">
        <w:rPr>
          <w:rFonts w:ascii="Times New Roman" w:hAnsi="Times New Roman"/>
          <w:sz w:val="28"/>
          <w:szCs w:val="28"/>
        </w:rPr>
        <w:t>на</w:t>
      </w:r>
      <w:r w:rsidRPr="00C62CBB">
        <w:rPr>
          <w:rFonts w:ascii="Times New Roman" w:hAnsi="Times New Roman"/>
          <w:sz w:val="28"/>
          <w:szCs w:val="28"/>
        </w:rPr>
        <w:t xml:space="preserve"> Исполнителем Заказчику в </w:t>
      </w:r>
      <w:r w:rsidRPr="009339AD">
        <w:rPr>
          <w:rFonts w:ascii="Times New Roman" w:hAnsi="Times New Roman"/>
          <w:sz w:val="28"/>
          <w:szCs w:val="28"/>
        </w:rPr>
        <w:t xml:space="preserve">случае, если объект управления </w:t>
      </w:r>
      <w:r w:rsidR="00771F8D" w:rsidRPr="009339AD">
        <w:rPr>
          <w:rFonts w:ascii="Times New Roman" w:hAnsi="Times New Roman"/>
          <w:sz w:val="28"/>
          <w:szCs w:val="28"/>
        </w:rPr>
        <w:t xml:space="preserve">не </w:t>
      </w:r>
      <w:r w:rsidRPr="009339AD">
        <w:rPr>
          <w:rFonts w:ascii="Times New Roman" w:hAnsi="Times New Roman"/>
          <w:sz w:val="28"/>
          <w:szCs w:val="28"/>
        </w:rPr>
        <w:t>использовался для оказания услуг по управлению спросом в предыдущем расчетном периоде и</w:t>
      </w:r>
      <w:r w:rsidR="00771F8D" w:rsidRPr="009339AD">
        <w:rPr>
          <w:rFonts w:ascii="Times New Roman" w:hAnsi="Times New Roman"/>
          <w:sz w:val="28"/>
          <w:szCs w:val="28"/>
        </w:rPr>
        <w:t>ли</w:t>
      </w:r>
      <w:r w:rsidRPr="009339AD">
        <w:rPr>
          <w:rFonts w:ascii="Times New Roman" w:hAnsi="Times New Roman"/>
          <w:sz w:val="28"/>
          <w:szCs w:val="28"/>
        </w:rPr>
        <w:t xml:space="preserve"> </w:t>
      </w:r>
      <w:r w:rsidR="00771F8D" w:rsidRPr="009339AD">
        <w:rPr>
          <w:rFonts w:ascii="Times New Roman" w:hAnsi="Times New Roman"/>
          <w:sz w:val="28"/>
          <w:szCs w:val="28"/>
        </w:rPr>
        <w:t>если в начальное окно</w:t>
      </w:r>
      <w:r w:rsidR="006017CE" w:rsidRPr="006017CE">
        <w:t xml:space="preserve"> </w:t>
      </w:r>
      <w:r w:rsidR="006017CE" w:rsidRPr="006017CE">
        <w:rPr>
          <w:rFonts w:ascii="Times New Roman" w:hAnsi="Times New Roman"/>
          <w:sz w:val="28"/>
          <w:szCs w:val="28"/>
        </w:rPr>
        <w:t>построения графика базовой нагрузки</w:t>
      </w:r>
      <w:r w:rsidR="00771F8D" w:rsidRPr="009339AD">
        <w:rPr>
          <w:rFonts w:ascii="Times New Roman" w:hAnsi="Times New Roman"/>
          <w:sz w:val="28"/>
          <w:szCs w:val="28"/>
        </w:rPr>
        <w:t xml:space="preserve"> должны быть включены дни</w:t>
      </w:r>
      <w:r w:rsidR="009339AD" w:rsidRPr="009339AD">
        <w:rPr>
          <w:rFonts w:ascii="Times New Roman" w:hAnsi="Times New Roman"/>
          <w:sz w:val="28"/>
          <w:szCs w:val="28"/>
        </w:rPr>
        <w:t xml:space="preserve"> в соответствии с п. </w:t>
      </w:r>
      <w:r w:rsidR="009339AD" w:rsidRPr="009339AD">
        <w:rPr>
          <w:rFonts w:ascii="Times New Roman" w:hAnsi="Times New Roman"/>
          <w:sz w:val="28"/>
          <w:szCs w:val="28"/>
        </w:rPr>
        <w:fldChar w:fldCharType="begin"/>
      </w:r>
      <w:r w:rsidR="009339AD" w:rsidRPr="009339AD">
        <w:rPr>
          <w:rFonts w:ascii="Times New Roman" w:hAnsi="Times New Roman"/>
          <w:sz w:val="28"/>
          <w:szCs w:val="28"/>
        </w:rPr>
        <w:instrText xml:space="preserve"> REF _Ref72498557 \r \h </w:instrText>
      </w:r>
      <w:r w:rsidR="009339AD" w:rsidRPr="009339AD">
        <w:rPr>
          <w:rFonts w:ascii="Times New Roman" w:hAnsi="Times New Roman"/>
          <w:sz w:val="28"/>
          <w:szCs w:val="28"/>
        </w:rPr>
      </w:r>
      <w:r w:rsidR="009339AD" w:rsidRPr="009339AD">
        <w:rPr>
          <w:rFonts w:ascii="Times New Roman" w:hAnsi="Times New Roman"/>
          <w:sz w:val="28"/>
          <w:szCs w:val="28"/>
        </w:rPr>
        <w:fldChar w:fldCharType="separate"/>
      </w:r>
      <w:r w:rsidR="00BC5D5F">
        <w:rPr>
          <w:rFonts w:ascii="Times New Roman" w:hAnsi="Times New Roman"/>
          <w:sz w:val="28"/>
          <w:szCs w:val="28"/>
        </w:rPr>
        <w:t>1.2.3</w:t>
      </w:r>
      <w:r w:rsidR="009339AD" w:rsidRPr="009339AD">
        <w:rPr>
          <w:rFonts w:ascii="Times New Roman" w:hAnsi="Times New Roman"/>
          <w:sz w:val="28"/>
          <w:szCs w:val="28"/>
        </w:rPr>
        <w:fldChar w:fldCharType="end"/>
      </w:r>
      <w:r w:rsidR="009339AD" w:rsidRPr="009339AD">
        <w:rPr>
          <w:rFonts w:ascii="Times New Roman" w:hAnsi="Times New Roman"/>
          <w:sz w:val="28"/>
          <w:szCs w:val="28"/>
        </w:rPr>
        <w:t xml:space="preserve"> </w:t>
      </w:r>
      <w:hyperlink w:anchor="Приложение3_7" w:history="1">
        <w:r w:rsidR="009339AD" w:rsidRPr="009339AD">
          <w:rPr>
            <w:rStyle w:val="a4"/>
            <w:rFonts w:ascii="Times New Roman" w:hAnsi="Times New Roman" w:cs="Calibri"/>
            <w:sz w:val="28"/>
            <w:szCs w:val="28"/>
          </w:rPr>
          <w:t>Приложени</w:t>
        </w:r>
        <w:r w:rsidR="009339AD">
          <w:rPr>
            <w:rStyle w:val="a4"/>
            <w:rFonts w:ascii="Times New Roman" w:hAnsi="Times New Roman" w:cs="Calibri"/>
            <w:sz w:val="28"/>
            <w:szCs w:val="28"/>
          </w:rPr>
          <w:t xml:space="preserve">я </w:t>
        </w:r>
        <w:r w:rsidR="008154C3">
          <w:rPr>
            <w:rStyle w:val="a4"/>
            <w:rFonts w:ascii="Times New Roman" w:hAnsi="Times New Roman" w:cs="Calibri"/>
            <w:sz w:val="28"/>
            <w:szCs w:val="28"/>
          </w:rPr>
          <w:t xml:space="preserve">№ </w:t>
        </w:r>
        <w:r w:rsidR="009339AD" w:rsidRPr="009339AD">
          <w:rPr>
            <w:rStyle w:val="a4"/>
            <w:rFonts w:ascii="Times New Roman" w:hAnsi="Times New Roman" w:cs="Calibri"/>
            <w:sz w:val="28"/>
            <w:szCs w:val="28"/>
          </w:rPr>
          <w:t>3.7</w:t>
        </w:r>
      </w:hyperlink>
      <w:r w:rsidR="0038778F">
        <w:rPr>
          <w:rFonts w:ascii="Times New Roman" w:hAnsi="Times New Roman"/>
          <w:sz w:val="28"/>
          <w:szCs w:val="28"/>
        </w:rPr>
        <w:t xml:space="preserve"> к Договору</w:t>
      </w:r>
      <w:r w:rsidRPr="009339AD">
        <w:rPr>
          <w:rFonts w:ascii="Times New Roman" w:hAnsi="Times New Roman"/>
          <w:sz w:val="28"/>
          <w:szCs w:val="28"/>
        </w:rPr>
        <w:t>.</w:t>
      </w:r>
    </w:p>
    <w:p w14:paraId="3354034B" w14:textId="77777777" w:rsidR="00C331E4" w:rsidRPr="000358B7" w:rsidRDefault="00C331E4" w:rsidP="000358B7">
      <w:pPr>
        <w:pStyle w:val="ae"/>
        <w:numPr>
          <w:ilvl w:val="1"/>
          <w:numId w:val="24"/>
        </w:numPr>
        <w:spacing w:before="120" w:after="0" w:line="240" w:lineRule="auto"/>
        <w:ind w:left="851" w:hanging="851"/>
        <w:jc w:val="both"/>
        <w:rPr>
          <w:rFonts w:ascii="Times New Roman" w:hAnsi="Times New Roman"/>
          <w:sz w:val="28"/>
          <w:szCs w:val="28"/>
        </w:rPr>
      </w:pPr>
      <w:r>
        <w:rPr>
          <w:rFonts w:ascii="Times New Roman" w:hAnsi="Times New Roman"/>
          <w:sz w:val="28"/>
          <w:szCs w:val="28"/>
        </w:rPr>
        <w:t xml:space="preserve">Результаты измерений за 10 рабочих дней, необходимые для </w:t>
      </w:r>
      <w:r w:rsidRPr="008A085F">
        <w:rPr>
          <w:rFonts w:ascii="Times New Roman" w:hAnsi="Times New Roman"/>
          <w:sz w:val="28"/>
          <w:szCs w:val="28"/>
        </w:rPr>
        <w:t>построения начального графика базовой нагрузки или расчета значений условной максимальной нагрузки</w:t>
      </w:r>
      <w:r>
        <w:rPr>
          <w:rFonts w:ascii="Times New Roman" w:hAnsi="Times New Roman"/>
          <w:sz w:val="28"/>
          <w:szCs w:val="28"/>
        </w:rPr>
        <w:t xml:space="preserve">, передаются </w:t>
      </w:r>
      <w:r w:rsidR="00880BE2">
        <w:rPr>
          <w:rFonts w:ascii="Times New Roman" w:hAnsi="Times New Roman"/>
          <w:sz w:val="28"/>
          <w:szCs w:val="28"/>
        </w:rPr>
        <w:t xml:space="preserve">Исполнителем после успешной загрузки электронного документа формата </w:t>
      </w:r>
      <w:r w:rsidR="00B90A8B">
        <w:rPr>
          <w:rFonts w:ascii="Times New Roman" w:hAnsi="Times New Roman"/>
          <w:sz w:val="28"/>
          <w:szCs w:val="28"/>
          <w:lang w:val="en-US"/>
        </w:rPr>
        <w:t>window</w:t>
      </w:r>
      <w:r w:rsidR="000F1B6D" w:rsidRPr="000358B7">
        <w:rPr>
          <w:rFonts w:ascii="Times New Roman" w:hAnsi="Times New Roman"/>
          <w:sz w:val="28"/>
          <w:szCs w:val="28"/>
        </w:rPr>
        <w:t>.</w:t>
      </w:r>
      <w:r w:rsidR="00880BE2">
        <w:rPr>
          <w:rFonts w:ascii="Times New Roman" w:hAnsi="Times New Roman"/>
          <w:sz w:val="28"/>
          <w:szCs w:val="28"/>
        </w:rPr>
        <w:t xml:space="preserve"> </w:t>
      </w:r>
      <w:r w:rsidR="000F1B6D" w:rsidRPr="00F52BF1">
        <w:rPr>
          <w:rFonts w:ascii="Times New Roman" w:hAnsi="Times New Roman"/>
          <w:sz w:val="28"/>
          <w:szCs w:val="28"/>
        </w:rPr>
        <w:t xml:space="preserve">При передаче </w:t>
      </w:r>
      <w:r w:rsidR="000F1B6D">
        <w:rPr>
          <w:rFonts w:ascii="Times New Roman" w:hAnsi="Times New Roman"/>
          <w:sz w:val="28"/>
          <w:szCs w:val="28"/>
        </w:rPr>
        <w:t>информации</w:t>
      </w:r>
      <w:r w:rsidR="000F1B6D" w:rsidRPr="00F52BF1">
        <w:rPr>
          <w:rFonts w:ascii="Times New Roman" w:hAnsi="Times New Roman"/>
          <w:sz w:val="28"/>
          <w:szCs w:val="28"/>
        </w:rPr>
        <w:t xml:space="preserve"> </w:t>
      </w:r>
      <w:r w:rsidR="000F1B6D">
        <w:rPr>
          <w:rFonts w:ascii="Times New Roman" w:hAnsi="Times New Roman"/>
          <w:sz w:val="28"/>
          <w:szCs w:val="28"/>
        </w:rPr>
        <w:t xml:space="preserve">о результатах </w:t>
      </w:r>
      <w:r w:rsidR="000F1B6D" w:rsidRPr="00F52BF1">
        <w:rPr>
          <w:rFonts w:ascii="Times New Roman" w:hAnsi="Times New Roman"/>
          <w:sz w:val="28"/>
          <w:szCs w:val="28"/>
        </w:rPr>
        <w:t>измерений используется формат</w:t>
      </w:r>
      <w:r w:rsidR="000F1B6D" w:rsidRPr="00666D4A">
        <w:rPr>
          <w:rFonts w:ascii="Times New Roman" w:hAnsi="Times New Roman"/>
          <w:sz w:val="28"/>
          <w:szCs w:val="28"/>
        </w:rPr>
        <w:t xml:space="preserve"> 80020</w:t>
      </w:r>
      <w:r w:rsidR="000F1B6D">
        <w:rPr>
          <w:rFonts w:ascii="Times New Roman" w:hAnsi="Times New Roman"/>
          <w:sz w:val="28"/>
          <w:szCs w:val="28"/>
        </w:rPr>
        <w:t xml:space="preserve">. Результаты измерений передаются </w:t>
      </w:r>
      <w:r w:rsidR="00880BE2">
        <w:rPr>
          <w:rFonts w:ascii="Times New Roman" w:hAnsi="Times New Roman"/>
          <w:sz w:val="28"/>
          <w:szCs w:val="28"/>
        </w:rPr>
        <w:t xml:space="preserve">электронным сообщением с темой письма 80020 или </w:t>
      </w:r>
      <w:r w:rsidR="000F1B6D">
        <w:rPr>
          <w:rFonts w:ascii="Times New Roman" w:hAnsi="Times New Roman"/>
          <w:sz w:val="28"/>
          <w:szCs w:val="28"/>
        </w:rPr>
        <w:t xml:space="preserve">загружаются </w:t>
      </w:r>
      <w:r w:rsidR="00880BE2">
        <w:rPr>
          <w:rFonts w:ascii="Times New Roman" w:hAnsi="Times New Roman"/>
          <w:sz w:val="28"/>
          <w:szCs w:val="28"/>
        </w:rPr>
        <w:t xml:space="preserve">через ВЭБ-интерфейс </w:t>
      </w:r>
      <w:r w:rsidR="001272F8" w:rsidRPr="009F1EFD">
        <w:rPr>
          <w:rFonts w:ascii="Times New Roman" w:hAnsi="Times New Roman"/>
          <w:sz w:val="28"/>
          <w:szCs w:val="28"/>
        </w:rPr>
        <w:t>ИУС «Demand Response»</w:t>
      </w:r>
      <w:r w:rsidR="00880BE2">
        <w:rPr>
          <w:rFonts w:ascii="Times New Roman" w:hAnsi="Times New Roman"/>
          <w:sz w:val="28"/>
          <w:szCs w:val="28"/>
        </w:rPr>
        <w:t>.</w:t>
      </w:r>
    </w:p>
    <w:p w14:paraId="390F344E" w14:textId="77777777" w:rsidR="007A3FA5" w:rsidRPr="0099525B" w:rsidRDefault="007A3FA5" w:rsidP="00CF1CD0">
      <w:pPr>
        <w:numPr>
          <w:ilvl w:val="0"/>
          <w:numId w:val="24"/>
        </w:numPr>
        <w:spacing w:before="120" w:after="0" w:line="240" w:lineRule="auto"/>
        <w:ind w:left="851" w:hanging="851"/>
        <w:jc w:val="both"/>
        <w:rPr>
          <w:rFonts w:ascii="Times New Roman" w:hAnsi="Times New Roman"/>
          <w:sz w:val="28"/>
          <w:szCs w:val="28"/>
        </w:rPr>
      </w:pPr>
      <w:r w:rsidRPr="0099525B">
        <w:rPr>
          <w:rFonts w:ascii="Times New Roman" w:hAnsi="Times New Roman"/>
          <w:sz w:val="28"/>
          <w:szCs w:val="28"/>
        </w:rPr>
        <w:t>Порядок передачи уведомлений о готовности объекта управления к снижению потребления</w:t>
      </w:r>
    </w:p>
    <w:p w14:paraId="175668EF" w14:textId="77777777" w:rsidR="007A3FA5" w:rsidRPr="00B62B14" w:rsidRDefault="007A3FA5" w:rsidP="00CF1CD0">
      <w:pPr>
        <w:pStyle w:val="ae"/>
        <w:numPr>
          <w:ilvl w:val="1"/>
          <w:numId w:val="24"/>
        </w:numPr>
        <w:spacing w:before="120" w:after="0" w:line="240" w:lineRule="auto"/>
        <w:ind w:left="851" w:hanging="851"/>
        <w:jc w:val="both"/>
        <w:rPr>
          <w:rFonts w:ascii="Times New Roman" w:hAnsi="Times New Roman"/>
          <w:sz w:val="28"/>
          <w:szCs w:val="28"/>
        </w:rPr>
      </w:pPr>
      <w:r w:rsidRPr="00B62B14">
        <w:rPr>
          <w:rFonts w:ascii="Times New Roman" w:hAnsi="Times New Roman"/>
          <w:sz w:val="28"/>
          <w:szCs w:val="28"/>
        </w:rPr>
        <w:t>Уведомление о готовности объекта управления к снижению потребления должно содержать информацию о готовности (неготовности) каждого объекта управления Исполнителя и энергопринимающих устройств в его составе к снижению потребления в предстоящие рабочие сутки.</w:t>
      </w:r>
    </w:p>
    <w:p w14:paraId="69044F12" w14:textId="77777777" w:rsidR="007A3FA5" w:rsidRPr="00F52BF1" w:rsidRDefault="007A3FA5" w:rsidP="00CF1CD0">
      <w:pPr>
        <w:pStyle w:val="ae"/>
        <w:numPr>
          <w:ilvl w:val="1"/>
          <w:numId w:val="24"/>
        </w:numPr>
        <w:spacing w:before="120" w:after="0" w:line="240" w:lineRule="auto"/>
        <w:ind w:left="851" w:hanging="851"/>
        <w:jc w:val="both"/>
        <w:rPr>
          <w:rFonts w:ascii="Times New Roman" w:hAnsi="Times New Roman"/>
          <w:sz w:val="28"/>
          <w:szCs w:val="28"/>
        </w:rPr>
      </w:pPr>
      <w:r w:rsidRPr="00F52BF1">
        <w:rPr>
          <w:rFonts w:ascii="Times New Roman" w:hAnsi="Times New Roman"/>
          <w:sz w:val="28"/>
          <w:szCs w:val="28"/>
        </w:rPr>
        <w:t xml:space="preserve">Уведомление о готовности объектов управления к снижению потребления в сутки Х направляется Исполнителем Заказчику не позднее </w:t>
      </w:r>
      <w:r w:rsidR="002D1F11" w:rsidRPr="00F52BF1">
        <w:rPr>
          <w:rFonts w:ascii="Times New Roman" w:hAnsi="Times New Roman"/>
          <w:sz w:val="28"/>
          <w:szCs w:val="28"/>
        </w:rPr>
        <w:t>9</w:t>
      </w:r>
      <w:r w:rsidRPr="00F52BF1">
        <w:rPr>
          <w:rFonts w:ascii="Times New Roman" w:hAnsi="Times New Roman"/>
          <w:sz w:val="28"/>
          <w:szCs w:val="28"/>
        </w:rPr>
        <w:t>:30 (МСК) суток Х-1.</w:t>
      </w:r>
    </w:p>
    <w:p w14:paraId="655A52DC" w14:textId="77777777" w:rsidR="007A3FA5" w:rsidRPr="00F52BF1" w:rsidRDefault="007A3FA5" w:rsidP="00CF1CD0">
      <w:pPr>
        <w:pStyle w:val="ae"/>
        <w:numPr>
          <w:ilvl w:val="1"/>
          <w:numId w:val="24"/>
        </w:numPr>
        <w:spacing w:before="120" w:after="0" w:line="240" w:lineRule="auto"/>
        <w:ind w:left="851" w:hanging="851"/>
        <w:jc w:val="both"/>
        <w:rPr>
          <w:rFonts w:ascii="Times New Roman" w:hAnsi="Times New Roman"/>
          <w:sz w:val="28"/>
          <w:szCs w:val="28"/>
        </w:rPr>
      </w:pPr>
      <w:r w:rsidRPr="00F52BF1">
        <w:rPr>
          <w:rFonts w:ascii="Times New Roman" w:hAnsi="Times New Roman"/>
          <w:sz w:val="28"/>
          <w:szCs w:val="28"/>
        </w:rPr>
        <w:t>При передаче уведомлений о готовности объектов управления к снижению потребления используется формат</w:t>
      </w:r>
      <w:r w:rsidR="00F51A76" w:rsidRPr="006150EE">
        <w:rPr>
          <w:rFonts w:ascii="Times New Roman" w:hAnsi="Times New Roman"/>
          <w:sz w:val="28"/>
          <w:szCs w:val="28"/>
        </w:rPr>
        <w:t xml:space="preserve"> </w:t>
      </w:r>
      <w:proofErr w:type="spellStart"/>
      <w:r w:rsidR="00F51A76" w:rsidRPr="00CF1CD0">
        <w:rPr>
          <w:rFonts w:ascii="Times New Roman" w:hAnsi="Times New Roman"/>
          <w:sz w:val="28"/>
          <w:szCs w:val="28"/>
        </w:rPr>
        <w:t>availability</w:t>
      </w:r>
      <w:proofErr w:type="spellEnd"/>
      <w:r w:rsidRPr="00F52BF1">
        <w:rPr>
          <w:rFonts w:ascii="Times New Roman" w:hAnsi="Times New Roman"/>
          <w:sz w:val="28"/>
          <w:szCs w:val="28"/>
        </w:rPr>
        <w:t>.</w:t>
      </w:r>
    </w:p>
    <w:p w14:paraId="55299C49" w14:textId="77777777" w:rsidR="007A3FA5" w:rsidRPr="0099525B" w:rsidRDefault="007A3FA5" w:rsidP="00CF1CD0">
      <w:pPr>
        <w:numPr>
          <w:ilvl w:val="0"/>
          <w:numId w:val="24"/>
        </w:numPr>
        <w:spacing w:before="120" w:after="0" w:line="240" w:lineRule="auto"/>
        <w:ind w:left="851" w:hanging="851"/>
        <w:jc w:val="both"/>
        <w:rPr>
          <w:rFonts w:ascii="Times New Roman" w:hAnsi="Times New Roman"/>
          <w:sz w:val="28"/>
          <w:szCs w:val="28"/>
        </w:rPr>
      </w:pPr>
      <w:r w:rsidRPr="0099525B">
        <w:rPr>
          <w:rFonts w:ascii="Times New Roman" w:hAnsi="Times New Roman"/>
          <w:sz w:val="28"/>
          <w:szCs w:val="28"/>
        </w:rPr>
        <w:t>Порядок передачи результатов измерений Исполнителем по точкам учета потребителей, участвующих в групповом управлении изменением нагрузки</w:t>
      </w:r>
    </w:p>
    <w:p w14:paraId="385D789B" w14:textId="77777777" w:rsidR="007A3FA5" w:rsidRPr="00185B62" w:rsidRDefault="007A3FA5" w:rsidP="00CF1CD0">
      <w:pPr>
        <w:pStyle w:val="ae"/>
        <w:numPr>
          <w:ilvl w:val="1"/>
          <w:numId w:val="24"/>
        </w:numPr>
        <w:spacing w:before="120" w:after="0" w:line="240" w:lineRule="auto"/>
        <w:ind w:left="851" w:hanging="851"/>
        <w:jc w:val="both"/>
        <w:rPr>
          <w:rFonts w:ascii="Times New Roman" w:hAnsi="Times New Roman"/>
          <w:sz w:val="28"/>
          <w:szCs w:val="28"/>
        </w:rPr>
      </w:pPr>
      <w:r w:rsidRPr="00F52BF1">
        <w:rPr>
          <w:rFonts w:ascii="Times New Roman" w:hAnsi="Times New Roman"/>
          <w:sz w:val="28"/>
          <w:szCs w:val="28"/>
        </w:rPr>
        <w:t>Передача результатов измерений за сутки X производится до 12:00 (МСК) суток X+1</w:t>
      </w:r>
      <w:r w:rsidR="00E22C1C" w:rsidRPr="00185B62">
        <w:rPr>
          <w:rFonts w:ascii="Times New Roman" w:hAnsi="Times New Roman"/>
          <w:sz w:val="28"/>
          <w:szCs w:val="28"/>
        </w:rPr>
        <w:t xml:space="preserve">, </w:t>
      </w:r>
      <w:r w:rsidR="00095029" w:rsidRPr="00185B62">
        <w:rPr>
          <w:rFonts w:ascii="Times New Roman" w:hAnsi="Times New Roman"/>
          <w:sz w:val="28"/>
          <w:szCs w:val="28"/>
        </w:rPr>
        <w:t xml:space="preserve">где </w:t>
      </w:r>
      <w:r w:rsidR="00095029" w:rsidRPr="00CF1CD0">
        <w:rPr>
          <w:rFonts w:ascii="Times New Roman" w:hAnsi="Times New Roman"/>
          <w:sz w:val="28"/>
          <w:szCs w:val="28"/>
        </w:rPr>
        <w:t>X</w:t>
      </w:r>
      <w:r w:rsidR="00F51A76" w:rsidRPr="00185B62">
        <w:rPr>
          <w:rFonts w:ascii="Times New Roman" w:hAnsi="Times New Roman"/>
          <w:sz w:val="28"/>
          <w:szCs w:val="28"/>
        </w:rPr>
        <w:t xml:space="preserve">, </w:t>
      </w:r>
      <w:r w:rsidR="00F51A76" w:rsidRPr="00CF1CD0">
        <w:rPr>
          <w:rFonts w:ascii="Times New Roman" w:hAnsi="Times New Roman"/>
          <w:sz w:val="28"/>
          <w:szCs w:val="28"/>
        </w:rPr>
        <w:t>X</w:t>
      </w:r>
      <w:r w:rsidR="00F51A76" w:rsidRPr="00185B62">
        <w:rPr>
          <w:rFonts w:ascii="Times New Roman" w:hAnsi="Times New Roman"/>
          <w:sz w:val="28"/>
          <w:szCs w:val="28"/>
        </w:rPr>
        <w:t>+1</w:t>
      </w:r>
      <w:r w:rsidR="00095029" w:rsidRPr="00185B62">
        <w:rPr>
          <w:rFonts w:ascii="Times New Roman" w:hAnsi="Times New Roman"/>
          <w:sz w:val="28"/>
          <w:szCs w:val="28"/>
        </w:rPr>
        <w:t xml:space="preserve"> – рабочи</w:t>
      </w:r>
      <w:r w:rsidR="00F51A76" w:rsidRPr="00185B62">
        <w:rPr>
          <w:rFonts w:ascii="Times New Roman" w:hAnsi="Times New Roman"/>
          <w:sz w:val="28"/>
          <w:szCs w:val="28"/>
        </w:rPr>
        <w:t>е</w:t>
      </w:r>
      <w:r w:rsidR="00095029" w:rsidRPr="00185B62">
        <w:rPr>
          <w:rFonts w:ascii="Times New Roman" w:hAnsi="Times New Roman"/>
          <w:sz w:val="28"/>
          <w:szCs w:val="28"/>
        </w:rPr>
        <w:t xml:space="preserve"> д</w:t>
      </w:r>
      <w:r w:rsidR="00F51A76" w:rsidRPr="00185B62">
        <w:rPr>
          <w:rFonts w:ascii="Times New Roman" w:hAnsi="Times New Roman"/>
          <w:sz w:val="28"/>
          <w:szCs w:val="28"/>
        </w:rPr>
        <w:t>ни</w:t>
      </w:r>
      <w:r w:rsidRPr="00F52BF1">
        <w:rPr>
          <w:rFonts w:ascii="Times New Roman" w:hAnsi="Times New Roman"/>
          <w:sz w:val="28"/>
          <w:szCs w:val="28"/>
        </w:rPr>
        <w:t xml:space="preserve">. В случае возникновения технических проблем передача данных может быть произведена </w:t>
      </w:r>
      <w:r w:rsidR="009A0291">
        <w:rPr>
          <w:rFonts w:ascii="Times New Roman" w:hAnsi="Times New Roman"/>
          <w:sz w:val="28"/>
          <w:szCs w:val="28"/>
        </w:rPr>
        <w:t xml:space="preserve">не позднее </w:t>
      </w:r>
      <w:r w:rsidR="00FC358A" w:rsidRPr="00790A7A">
        <w:rPr>
          <w:rFonts w:ascii="Times New Roman" w:hAnsi="Times New Roman"/>
          <w:sz w:val="28"/>
          <w:szCs w:val="28"/>
        </w:rPr>
        <w:t>12</w:t>
      </w:r>
      <w:r w:rsidR="00FC358A">
        <w:rPr>
          <w:rFonts w:ascii="Times New Roman" w:hAnsi="Times New Roman"/>
          <w:sz w:val="28"/>
          <w:szCs w:val="28"/>
        </w:rPr>
        <w:t xml:space="preserve">:00 </w:t>
      </w:r>
      <w:r w:rsidR="009A0291">
        <w:rPr>
          <w:rFonts w:ascii="Times New Roman" w:hAnsi="Times New Roman"/>
          <w:sz w:val="28"/>
          <w:szCs w:val="28"/>
        </w:rPr>
        <w:t xml:space="preserve">суток </w:t>
      </w:r>
      <w:r w:rsidR="009A0291" w:rsidRPr="00CF1CD0">
        <w:rPr>
          <w:rFonts w:ascii="Times New Roman" w:hAnsi="Times New Roman"/>
          <w:sz w:val="28"/>
          <w:szCs w:val="28"/>
        </w:rPr>
        <w:t>X</w:t>
      </w:r>
      <w:r w:rsidR="009A0291" w:rsidRPr="00790A7A">
        <w:rPr>
          <w:rFonts w:ascii="Times New Roman" w:hAnsi="Times New Roman"/>
          <w:sz w:val="28"/>
          <w:szCs w:val="28"/>
        </w:rPr>
        <w:t>+</w:t>
      </w:r>
      <w:r w:rsidR="00FC358A" w:rsidRPr="00185B62">
        <w:rPr>
          <w:rFonts w:ascii="Times New Roman" w:hAnsi="Times New Roman"/>
          <w:sz w:val="28"/>
          <w:szCs w:val="28"/>
        </w:rPr>
        <w:t>2</w:t>
      </w:r>
      <w:r w:rsidR="00F40866" w:rsidRPr="00185B62">
        <w:rPr>
          <w:rFonts w:ascii="Times New Roman" w:hAnsi="Times New Roman"/>
          <w:sz w:val="28"/>
          <w:szCs w:val="28"/>
        </w:rPr>
        <w:t>, где X</w:t>
      </w:r>
      <w:r w:rsidR="00F51A76" w:rsidRPr="00185B62">
        <w:rPr>
          <w:rFonts w:ascii="Times New Roman" w:hAnsi="Times New Roman"/>
          <w:sz w:val="28"/>
          <w:szCs w:val="28"/>
        </w:rPr>
        <w:t>+2</w:t>
      </w:r>
      <w:r w:rsidR="00F40866" w:rsidRPr="00185B62">
        <w:rPr>
          <w:rFonts w:ascii="Times New Roman" w:hAnsi="Times New Roman"/>
          <w:sz w:val="28"/>
          <w:szCs w:val="28"/>
        </w:rPr>
        <w:t xml:space="preserve"> – рабочий день</w:t>
      </w:r>
      <w:r w:rsidR="00671754" w:rsidRPr="00185B62">
        <w:rPr>
          <w:rFonts w:ascii="Times New Roman" w:hAnsi="Times New Roman"/>
          <w:sz w:val="28"/>
          <w:szCs w:val="28"/>
        </w:rPr>
        <w:t>.</w:t>
      </w:r>
    </w:p>
    <w:p w14:paraId="74E8B536" w14:textId="77777777" w:rsidR="007A3FA5" w:rsidRPr="00F52BF1" w:rsidRDefault="007A3FA5" w:rsidP="00CF1CD0">
      <w:pPr>
        <w:pStyle w:val="ae"/>
        <w:numPr>
          <w:ilvl w:val="1"/>
          <w:numId w:val="24"/>
        </w:numPr>
        <w:spacing w:before="120" w:after="0" w:line="240" w:lineRule="auto"/>
        <w:ind w:left="851" w:hanging="851"/>
        <w:jc w:val="both"/>
        <w:rPr>
          <w:rFonts w:ascii="Times New Roman" w:hAnsi="Times New Roman"/>
          <w:sz w:val="28"/>
          <w:szCs w:val="28"/>
        </w:rPr>
      </w:pPr>
      <w:r w:rsidRPr="00F52BF1">
        <w:rPr>
          <w:rFonts w:ascii="Times New Roman" w:hAnsi="Times New Roman"/>
          <w:sz w:val="28"/>
          <w:szCs w:val="28"/>
        </w:rPr>
        <w:t>При передаче результатов измерений используется формат</w:t>
      </w:r>
      <w:r w:rsidR="00F51A76">
        <w:rPr>
          <w:rFonts w:ascii="Times New Roman" w:hAnsi="Times New Roman"/>
          <w:sz w:val="28"/>
          <w:szCs w:val="28"/>
        </w:rPr>
        <w:t xml:space="preserve"> 80020</w:t>
      </w:r>
      <w:r w:rsidRPr="00F52BF1">
        <w:rPr>
          <w:rFonts w:ascii="Times New Roman" w:hAnsi="Times New Roman"/>
          <w:sz w:val="28"/>
          <w:szCs w:val="28"/>
        </w:rPr>
        <w:t>.</w:t>
      </w:r>
    </w:p>
    <w:p w14:paraId="1E7CCFD5" w14:textId="77777777" w:rsidR="007A3FA5" w:rsidRPr="0099525B" w:rsidRDefault="007A3FA5" w:rsidP="00CF1CD0">
      <w:pPr>
        <w:numPr>
          <w:ilvl w:val="0"/>
          <w:numId w:val="24"/>
        </w:numPr>
        <w:spacing w:before="120" w:after="0" w:line="240" w:lineRule="auto"/>
        <w:ind w:left="851" w:hanging="851"/>
        <w:jc w:val="both"/>
        <w:rPr>
          <w:rFonts w:ascii="Times New Roman" w:hAnsi="Times New Roman"/>
          <w:sz w:val="28"/>
          <w:szCs w:val="28"/>
        </w:rPr>
      </w:pPr>
      <w:r w:rsidRPr="0099525B">
        <w:rPr>
          <w:rFonts w:ascii="Times New Roman" w:hAnsi="Times New Roman"/>
          <w:sz w:val="28"/>
          <w:szCs w:val="28"/>
        </w:rPr>
        <w:t>Порядок передачи информации о заявленном графике нагрузки энергопринимающих устройств</w:t>
      </w:r>
      <w:r w:rsidR="00B2626C">
        <w:rPr>
          <w:rFonts w:ascii="Times New Roman" w:hAnsi="Times New Roman"/>
          <w:sz w:val="28"/>
          <w:szCs w:val="28"/>
        </w:rPr>
        <w:t xml:space="preserve"> (объекта управления)</w:t>
      </w:r>
    </w:p>
    <w:p w14:paraId="353DD18E" w14:textId="77777777" w:rsidR="007A3FA5" w:rsidRPr="00F52BF1" w:rsidRDefault="007A3FA5" w:rsidP="00CF1CD0">
      <w:pPr>
        <w:pStyle w:val="ae"/>
        <w:numPr>
          <w:ilvl w:val="1"/>
          <w:numId w:val="24"/>
        </w:numPr>
        <w:spacing w:before="120" w:after="0" w:line="240" w:lineRule="auto"/>
        <w:ind w:left="851" w:hanging="851"/>
        <w:jc w:val="both"/>
        <w:rPr>
          <w:rFonts w:ascii="Times New Roman" w:hAnsi="Times New Roman"/>
          <w:sz w:val="28"/>
          <w:szCs w:val="28"/>
        </w:rPr>
      </w:pPr>
      <w:r w:rsidRPr="00F52BF1">
        <w:rPr>
          <w:rFonts w:ascii="Times New Roman" w:hAnsi="Times New Roman"/>
          <w:sz w:val="28"/>
          <w:szCs w:val="28"/>
        </w:rPr>
        <w:lastRenderedPageBreak/>
        <w:t>Информация о заявленном графике нагрузки энергопринимающих устройств</w:t>
      </w:r>
      <w:r w:rsidR="00B2626C">
        <w:rPr>
          <w:rFonts w:ascii="Times New Roman" w:hAnsi="Times New Roman"/>
          <w:sz w:val="28"/>
          <w:szCs w:val="28"/>
        </w:rPr>
        <w:t xml:space="preserve"> (объекта управления)</w:t>
      </w:r>
      <w:r w:rsidRPr="00F52BF1">
        <w:rPr>
          <w:rFonts w:ascii="Times New Roman" w:hAnsi="Times New Roman"/>
          <w:sz w:val="28"/>
          <w:szCs w:val="28"/>
        </w:rPr>
        <w:t xml:space="preserve"> на сутки Х направляется Исполнителем Заказчику не позднее </w:t>
      </w:r>
      <w:r w:rsidR="00F51A76">
        <w:rPr>
          <w:rFonts w:ascii="Times New Roman" w:hAnsi="Times New Roman"/>
          <w:sz w:val="28"/>
          <w:szCs w:val="28"/>
        </w:rPr>
        <w:t>09</w:t>
      </w:r>
      <w:r w:rsidRPr="00F52BF1">
        <w:rPr>
          <w:rFonts w:ascii="Times New Roman" w:hAnsi="Times New Roman"/>
          <w:sz w:val="28"/>
          <w:szCs w:val="28"/>
        </w:rPr>
        <w:t>:</w:t>
      </w:r>
      <w:r w:rsidR="00F51A76">
        <w:rPr>
          <w:rFonts w:ascii="Times New Roman" w:hAnsi="Times New Roman"/>
          <w:sz w:val="28"/>
          <w:szCs w:val="28"/>
        </w:rPr>
        <w:t>3</w:t>
      </w:r>
      <w:r w:rsidR="00507898" w:rsidRPr="00F52BF1">
        <w:rPr>
          <w:rFonts w:ascii="Times New Roman" w:hAnsi="Times New Roman"/>
          <w:sz w:val="28"/>
          <w:szCs w:val="28"/>
        </w:rPr>
        <w:t xml:space="preserve">0 </w:t>
      </w:r>
      <w:r w:rsidRPr="00F52BF1">
        <w:rPr>
          <w:rFonts w:ascii="Times New Roman" w:hAnsi="Times New Roman"/>
          <w:sz w:val="28"/>
          <w:szCs w:val="28"/>
        </w:rPr>
        <w:t xml:space="preserve">(МСК) суток </w:t>
      </w:r>
      <w:r w:rsidR="009B3859">
        <w:rPr>
          <w:rFonts w:ascii="Times New Roman" w:hAnsi="Times New Roman"/>
          <w:sz w:val="28"/>
          <w:szCs w:val="28"/>
        </w:rPr>
        <w:t>(</w:t>
      </w:r>
      <w:r w:rsidRPr="00F52BF1">
        <w:rPr>
          <w:rFonts w:ascii="Times New Roman" w:hAnsi="Times New Roman"/>
          <w:sz w:val="28"/>
          <w:szCs w:val="28"/>
        </w:rPr>
        <w:t>Х-1</w:t>
      </w:r>
      <w:r w:rsidR="009B3859">
        <w:rPr>
          <w:rFonts w:ascii="Times New Roman" w:hAnsi="Times New Roman"/>
          <w:sz w:val="28"/>
          <w:szCs w:val="28"/>
        </w:rPr>
        <w:t>)</w:t>
      </w:r>
      <w:r w:rsidRPr="00F52BF1">
        <w:rPr>
          <w:rFonts w:ascii="Times New Roman" w:hAnsi="Times New Roman"/>
          <w:sz w:val="28"/>
          <w:szCs w:val="28"/>
        </w:rPr>
        <w:t>.</w:t>
      </w:r>
    </w:p>
    <w:p w14:paraId="1F9D10C0" w14:textId="77777777" w:rsidR="007A3FA5" w:rsidRDefault="007A3FA5" w:rsidP="00CF1CD0">
      <w:pPr>
        <w:pStyle w:val="ae"/>
        <w:numPr>
          <w:ilvl w:val="1"/>
          <w:numId w:val="24"/>
        </w:numPr>
        <w:spacing w:before="120" w:after="0" w:line="240" w:lineRule="auto"/>
        <w:ind w:left="851" w:hanging="851"/>
        <w:jc w:val="both"/>
        <w:rPr>
          <w:rFonts w:ascii="Times New Roman" w:hAnsi="Times New Roman"/>
          <w:sz w:val="28"/>
          <w:szCs w:val="28"/>
        </w:rPr>
      </w:pPr>
      <w:r w:rsidRPr="00F52BF1">
        <w:rPr>
          <w:rFonts w:ascii="Times New Roman" w:hAnsi="Times New Roman"/>
          <w:sz w:val="28"/>
          <w:szCs w:val="28"/>
        </w:rPr>
        <w:t>При передаче информации о заявленном графике нагрузки энергопринимающих устройств</w:t>
      </w:r>
      <w:r w:rsidR="00B2626C">
        <w:rPr>
          <w:rFonts w:ascii="Times New Roman" w:hAnsi="Times New Roman"/>
          <w:sz w:val="28"/>
          <w:szCs w:val="28"/>
        </w:rPr>
        <w:t xml:space="preserve"> (объекта управления)</w:t>
      </w:r>
      <w:r w:rsidRPr="00F52BF1">
        <w:rPr>
          <w:rFonts w:ascii="Times New Roman" w:hAnsi="Times New Roman"/>
          <w:sz w:val="28"/>
          <w:szCs w:val="28"/>
        </w:rPr>
        <w:t xml:space="preserve"> используется формат</w:t>
      </w:r>
      <w:r w:rsidR="00F51A76" w:rsidRPr="00CF1CD0">
        <w:rPr>
          <w:rFonts w:ascii="Times New Roman" w:hAnsi="Times New Roman"/>
          <w:sz w:val="28"/>
          <w:szCs w:val="28"/>
        </w:rPr>
        <w:t xml:space="preserve"> </w:t>
      </w:r>
      <w:proofErr w:type="spellStart"/>
      <w:r w:rsidR="00F51A76" w:rsidRPr="00CF1CD0">
        <w:rPr>
          <w:rFonts w:ascii="Times New Roman" w:hAnsi="Times New Roman"/>
          <w:sz w:val="28"/>
          <w:szCs w:val="28"/>
        </w:rPr>
        <w:t>schedule</w:t>
      </w:r>
      <w:proofErr w:type="spellEnd"/>
      <w:r w:rsidRPr="00F52BF1">
        <w:rPr>
          <w:rFonts w:ascii="Times New Roman" w:hAnsi="Times New Roman"/>
          <w:sz w:val="28"/>
          <w:szCs w:val="28"/>
        </w:rPr>
        <w:t>.</w:t>
      </w:r>
    </w:p>
    <w:p w14:paraId="67985942" w14:textId="77777777" w:rsidR="00A369ED" w:rsidRPr="0099525B" w:rsidRDefault="00A369ED" w:rsidP="00CF1CD0">
      <w:pPr>
        <w:numPr>
          <w:ilvl w:val="0"/>
          <w:numId w:val="24"/>
        </w:numPr>
        <w:spacing w:before="120" w:after="0" w:line="240" w:lineRule="auto"/>
        <w:ind w:left="851" w:hanging="851"/>
        <w:jc w:val="both"/>
        <w:rPr>
          <w:rFonts w:ascii="Times New Roman" w:hAnsi="Times New Roman"/>
          <w:sz w:val="28"/>
          <w:szCs w:val="28"/>
        </w:rPr>
      </w:pPr>
      <w:r w:rsidRPr="0099525B">
        <w:rPr>
          <w:rFonts w:ascii="Times New Roman" w:hAnsi="Times New Roman"/>
          <w:sz w:val="28"/>
          <w:szCs w:val="28"/>
        </w:rPr>
        <w:t>Порядок передачи информации о нехарактерном графике потребления энергопринимающего устройства в рассматриваемые сутки</w:t>
      </w:r>
    </w:p>
    <w:p w14:paraId="5AA52C11" w14:textId="35F492E5" w:rsidR="00A369ED" w:rsidRPr="00273FCB" w:rsidRDefault="006322C0" w:rsidP="00CF1CD0">
      <w:pPr>
        <w:pStyle w:val="ae"/>
        <w:numPr>
          <w:ilvl w:val="1"/>
          <w:numId w:val="24"/>
        </w:numPr>
        <w:spacing w:before="120" w:after="0" w:line="240" w:lineRule="auto"/>
        <w:ind w:left="851" w:hanging="851"/>
        <w:jc w:val="both"/>
        <w:rPr>
          <w:rFonts w:ascii="Times New Roman" w:hAnsi="Times New Roman"/>
          <w:sz w:val="28"/>
          <w:szCs w:val="28"/>
        </w:rPr>
      </w:pPr>
      <w:r w:rsidRPr="006322C0">
        <w:rPr>
          <w:rFonts w:ascii="Times New Roman" w:hAnsi="Times New Roman"/>
          <w:sz w:val="28"/>
          <w:szCs w:val="28"/>
        </w:rPr>
        <w:t>Информация о нехарактерном графике потребления энергопринимающего устройства в сутки Х направляется Исполнителем Заказчику не ранее суток (X+1) и не позднее 16:00 (МСК) суток (X+2), где X+1, Х+2 – рабочие дни. При этом информация о нехарактерном графике потребления энергопринимающего устройства не может быть подана в отношении суток, в которые произошло событие управления спросом, если было подано уведомление о готовности объекта управления и готовности энергопринимающего устройства в его составе к снижению потребления</w:t>
      </w:r>
      <w:r w:rsidR="00564FF6" w:rsidRPr="00273FCB">
        <w:rPr>
          <w:rFonts w:ascii="Times New Roman" w:hAnsi="Times New Roman"/>
          <w:sz w:val="28"/>
          <w:szCs w:val="28"/>
        </w:rPr>
        <w:t>.</w:t>
      </w:r>
    </w:p>
    <w:p w14:paraId="0D986205" w14:textId="77777777" w:rsidR="008828E1" w:rsidRPr="008828E1" w:rsidRDefault="00A369ED" w:rsidP="00CF1CD0">
      <w:pPr>
        <w:pStyle w:val="ae"/>
        <w:numPr>
          <w:ilvl w:val="1"/>
          <w:numId w:val="24"/>
        </w:numPr>
        <w:spacing w:before="120" w:after="0" w:line="240" w:lineRule="auto"/>
        <w:ind w:left="851" w:hanging="851"/>
        <w:jc w:val="both"/>
        <w:rPr>
          <w:rFonts w:ascii="Times New Roman" w:hAnsi="Times New Roman"/>
          <w:sz w:val="28"/>
          <w:szCs w:val="28"/>
        </w:rPr>
      </w:pPr>
      <w:r w:rsidRPr="00F52BF1">
        <w:rPr>
          <w:rFonts w:ascii="Times New Roman" w:hAnsi="Times New Roman"/>
          <w:sz w:val="28"/>
          <w:szCs w:val="28"/>
        </w:rPr>
        <w:t xml:space="preserve">При передаче информации о </w:t>
      </w:r>
      <w:r w:rsidR="00394216">
        <w:rPr>
          <w:rFonts w:ascii="Times New Roman" w:hAnsi="Times New Roman"/>
          <w:sz w:val="28"/>
          <w:szCs w:val="28"/>
        </w:rPr>
        <w:t>нехарактер</w:t>
      </w:r>
      <w:r w:rsidR="00394216" w:rsidRPr="00F52BF1">
        <w:rPr>
          <w:rFonts w:ascii="Times New Roman" w:hAnsi="Times New Roman"/>
          <w:sz w:val="28"/>
          <w:szCs w:val="28"/>
        </w:rPr>
        <w:t xml:space="preserve">ном </w:t>
      </w:r>
      <w:r w:rsidRPr="00F52BF1">
        <w:rPr>
          <w:rFonts w:ascii="Times New Roman" w:hAnsi="Times New Roman"/>
          <w:sz w:val="28"/>
          <w:szCs w:val="28"/>
        </w:rPr>
        <w:t>графике нагрузки энергопринимающих устройств используется формат</w:t>
      </w:r>
      <w:r w:rsidR="00F51A76">
        <w:rPr>
          <w:rFonts w:ascii="Times New Roman" w:hAnsi="Times New Roman"/>
          <w:sz w:val="28"/>
          <w:szCs w:val="28"/>
        </w:rPr>
        <w:t xml:space="preserve"> </w:t>
      </w:r>
      <w:proofErr w:type="spellStart"/>
      <w:r w:rsidR="00F51A76" w:rsidRPr="00CF1CD0">
        <w:rPr>
          <w:rFonts w:ascii="Times New Roman" w:hAnsi="Times New Roman"/>
          <w:sz w:val="28"/>
          <w:szCs w:val="28"/>
        </w:rPr>
        <w:t>replace</w:t>
      </w:r>
      <w:proofErr w:type="spellEnd"/>
      <w:r w:rsidRPr="00F52BF1">
        <w:rPr>
          <w:rFonts w:ascii="Times New Roman" w:hAnsi="Times New Roman"/>
          <w:sz w:val="28"/>
          <w:szCs w:val="28"/>
        </w:rPr>
        <w:t>.</w:t>
      </w:r>
    </w:p>
    <w:p w14:paraId="29F50520" w14:textId="77777777" w:rsidR="008828E1" w:rsidRPr="0099525B" w:rsidRDefault="008828E1" w:rsidP="00CF1CD0">
      <w:pPr>
        <w:numPr>
          <w:ilvl w:val="0"/>
          <w:numId w:val="24"/>
        </w:numPr>
        <w:spacing w:before="120" w:after="0" w:line="240" w:lineRule="auto"/>
        <w:ind w:left="851" w:hanging="851"/>
        <w:jc w:val="both"/>
        <w:rPr>
          <w:rFonts w:ascii="Times New Roman" w:hAnsi="Times New Roman"/>
          <w:sz w:val="28"/>
          <w:szCs w:val="28"/>
        </w:rPr>
      </w:pPr>
      <w:r w:rsidRPr="0099525B">
        <w:rPr>
          <w:rFonts w:ascii="Times New Roman" w:hAnsi="Times New Roman"/>
          <w:sz w:val="28"/>
          <w:szCs w:val="28"/>
        </w:rPr>
        <w:t xml:space="preserve">Порядок передачи </w:t>
      </w:r>
      <w:r w:rsidR="00F57360" w:rsidRPr="0099525B">
        <w:rPr>
          <w:rFonts w:ascii="Times New Roman" w:hAnsi="Times New Roman"/>
          <w:sz w:val="28"/>
          <w:szCs w:val="28"/>
        </w:rPr>
        <w:t xml:space="preserve">информации о </w:t>
      </w:r>
      <w:r w:rsidRPr="0099525B">
        <w:rPr>
          <w:rFonts w:ascii="Times New Roman" w:hAnsi="Times New Roman"/>
          <w:sz w:val="28"/>
          <w:szCs w:val="28"/>
        </w:rPr>
        <w:t>значени</w:t>
      </w:r>
      <w:r w:rsidR="00F57360" w:rsidRPr="0099525B">
        <w:rPr>
          <w:rFonts w:ascii="Times New Roman" w:hAnsi="Times New Roman"/>
          <w:sz w:val="28"/>
          <w:szCs w:val="28"/>
        </w:rPr>
        <w:t>ях</w:t>
      </w:r>
      <w:r w:rsidRPr="0099525B">
        <w:rPr>
          <w:rFonts w:ascii="Times New Roman" w:hAnsi="Times New Roman"/>
          <w:sz w:val="28"/>
          <w:szCs w:val="28"/>
        </w:rPr>
        <w:t xml:space="preserve"> максимальной базовой нагрузки энергопринимающих устройств</w:t>
      </w:r>
    </w:p>
    <w:p w14:paraId="37D27604" w14:textId="77777777" w:rsidR="00092F3C" w:rsidRPr="00F47373" w:rsidRDefault="00092F3C" w:rsidP="00CF1CD0">
      <w:pPr>
        <w:pStyle w:val="ae"/>
        <w:numPr>
          <w:ilvl w:val="1"/>
          <w:numId w:val="24"/>
        </w:numPr>
        <w:spacing w:before="120" w:after="0" w:line="240" w:lineRule="auto"/>
        <w:ind w:left="851" w:hanging="851"/>
        <w:jc w:val="both"/>
        <w:rPr>
          <w:rFonts w:ascii="Times New Roman" w:hAnsi="Times New Roman"/>
          <w:sz w:val="28"/>
          <w:szCs w:val="28"/>
        </w:rPr>
      </w:pPr>
      <w:r w:rsidRPr="00F52BF1">
        <w:rPr>
          <w:rFonts w:ascii="Times New Roman" w:hAnsi="Times New Roman"/>
          <w:sz w:val="28"/>
          <w:szCs w:val="28"/>
        </w:rPr>
        <w:t xml:space="preserve">Информация о </w:t>
      </w:r>
      <w:r w:rsidRPr="00185B62">
        <w:rPr>
          <w:rFonts w:ascii="Times New Roman" w:hAnsi="Times New Roman"/>
          <w:sz w:val="28"/>
          <w:szCs w:val="28"/>
        </w:rPr>
        <w:t xml:space="preserve">значениях максимальной базовой нагрузки </w:t>
      </w:r>
      <w:r w:rsidRPr="00C36BF5">
        <w:rPr>
          <w:rFonts w:ascii="Times New Roman" w:hAnsi="Times New Roman"/>
          <w:sz w:val="28"/>
          <w:szCs w:val="28"/>
        </w:rPr>
        <w:t>энергопринимающего</w:t>
      </w:r>
      <w:r w:rsidRPr="00185B62">
        <w:rPr>
          <w:rFonts w:ascii="Times New Roman" w:hAnsi="Times New Roman"/>
          <w:sz w:val="28"/>
          <w:szCs w:val="28"/>
        </w:rPr>
        <w:t xml:space="preserve"> устройства</w:t>
      </w:r>
      <w:r w:rsidR="00D51D44" w:rsidRPr="00185B62">
        <w:rPr>
          <w:rFonts w:ascii="Times New Roman" w:hAnsi="Times New Roman"/>
          <w:sz w:val="28"/>
          <w:szCs w:val="28"/>
        </w:rPr>
        <w:t xml:space="preserve">, которая будет учитываться </w:t>
      </w:r>
      <w:r w:rsidR="00F72AE1" w:rsidRPr="00185B62">
        <w:rPr>
          <w:rFonts w:ascii="Times New Roman" w:hAnsi="Times New Roman"/>
          <w:sz w:val="28"/>
          <w:szCs w:val="28"/>
        </w:rPr>
        <w:t>при</w:t>
      </w:r>
      <w:r w:rsidR="00D51D44" w:rsidRPr="00185B62">
        <w:rPr>
          <w:rFonts w:ascii="Times New Roman" w:hAnsi="Times New Roman"/>
          <w:sz w:val="28"/>
          <w:szCs w:val="28"/>
        </w:rPr>
        <w:t xml:space="preserve"> расчет</w:t>
      </w:r>
      <w:r w:rsidR="00F72AE1" w:rsidRPr="00185B62">
        <w:rPr>
          <w:rFonts w:ascii="Times New Roman" w:hAnsi="Times New Roman"/>
          <w:sz w:val="28"/>
          <w:szCs w:val="28"/>
        </w:rPr>
        <w:t>е</w:t>
      </w:r>
      <w:r w:rsidR="004F1271" w:rsidRPr="00185B62">
        <w:rPr>
          <w:rFonts w:ascii="Times New Roman" w:hAnsi="Times New Roman"/>
          <w:sz w:val="28"/>
          <w:szCs w:val="28"/>
        </w:rPr>
        <w:t xml:space="preserve"> </w:t>
      </w:r>
      <w:r w:rsidR="00F72AE1" w:rsidRPr="00185B62">
        <w:rPr>
          <w:rFonts w:ascii="Times New Roman" w:hAnsi="Times New Roman"/>
          <w:sz w:val="28"/>
          <w:szCs w:val="28"/>
        </w:rPr>
        <w:t xml:space="preserve">объема снижения потребления в </w:t>
      </w:r>
      <w:r w:rsidR="00D51D44" w:rsidRPr="00185B62">
        <w:rPr>
          <w:rFonts w:ascii="Times New Roman" w:hAnsi="Times New Roman"/>
          <w:sz w:val="28"/>
          <w:szCs w:val="28"/>
        </w:rPr>
        <w:t>сут</w:t>
      </w:r>
      <w:r w:rsidR="00F72AE1" w:rsidRPr="00185B62">
        <w:rPr>
          <w:rFonts w:ascii="Times New Roman" w:hAnsi="Times New Roman"/>
          <w:sz w:val="28"/>
          <w:szCs w:val="28"/>
        </w:rPr>
        <w:t xml:space="preserve">ки </w:t>
      </w:r>
      <w:r w:rsidR="00D51D44" w:rsidRPr="00CF1CD0">
        <w:rPr>
          <w:rFonts w:ascii="Times New Roman" w:hAnsi="Times New Roman"/>
          <w:sz w:val="28"/>
          <w:szCs w:val="28"/>
        </w:rPr>
        <w:t>X</w:t>
      </w:r>
      <w:r w:rsidR="00D51D44" w:rsidRPr="00185B62">
        <w:rPr>
          <w:rFonts w:ascii="Times New Roman" w:hAnsi="Times New Roman"/>
          <w:sz w:val="28"/>
          <w:szCs w:val="28"/>
        </w:rPr>
        <w:t>,</w:t>
      </w:r>
      <w:r w:rsidRPr="00185B62">
        <w:rPr>
          <w:rFonts w:ascii="Times New Roman" w:hAnsi="Times New Roman"/>
          <w:sz w:val="28"/>
          <w:szCs w:val="28"/>
        </w:rPr>
        <w:t xml:space="preserve"> </w:t>
      </w:r>
      <w:r w:rsidRPr="00C4406A">
        <w:rPr>
          <w:rFonts w:ascii="Times New Roman" w:hAnsi="Times New Roman"/>
          <w:sz w:val="28"/>
          <w:szCs w:val="28"/>
        </w:rPr>
        <w:t xml:space="preserve">направляется Исполнителем Заказчику </w:t>
      </w:r>
      <w:r w:rsidRPr="00185B62">
        <w:rPr>
          <w:rFonts w:ascii="Times New Roman" w:hAnsi="Times New Roman"/>
          <w:sz w:val="28"/>
          <w:szCs w:val="28"/>
        </w:rPr>
        <w:t xml:space="preserve">не </w:t>
      </w:r>
      <w:r w:rsidR="00D51D44" w:rsidRPr="00185B62">
        <w:rPr>
          <w:rFonts w:ascii="Times New Roman" w:hAnsi="Times New Roman"/>
          <w:sz w:val="28"/>
          <w:szCs w:val="28"/>
        </w:rPr>
        <w:t xml:space="preserve">позднее </w:t>
      </w:r>
      <w:r w:rsidR="00672330" w:rsidRPr="000D6430">
        <w:rPr>
          <w:rFonts w:ascii="Times New Roman" w:hAnsi="Times New Roman"/>
          <w:sz w:val="28"/>
          <w:szCs w:val="28"/>
        </w:rPr>
        <w:t>09</w:t>
      </w:r>
      <w:r w:rsidR="00EB1103" w:rsidRPr="00F52BF1">
        <w:rPr>
          <w:rFonts w:ascii="Times New Roman" w:hAnsi="Times New Roman"/>
          <w:sz w:val="28"/>
          <w:szCs w:val="28"/>
        </w:rPr>
        <w:t>:</w:t>
      </w:r>
      <w:r w:rsidR="00672330" w:rsidRPr="000D6430">
        <w:rPr>
          <w:rFonts w:ascii="Times New Roman" w:hAnsi="Times New Roman"/>
          <w:sz w:val="28"/>
          <w:szCs w:val="28"/>
        </w:rPr>
        <w:t>3</w:t>
      </w:r>
      <w:r w:rsidR="00EB1103" w:rsidRPr="00F52BF1">
        <w:rPr>
          <w:rFonts w:ascii="Times New Roman" w:hAnsi="Times New Roman"/>
          <w:sz w:val="28"/>
          <w:szCs w:val="28"/>
        </w:rPr>
        <w:t>0 (МСК)</w:t>
      </w:r>
      <w:r w:rsidR="00EB1103" w:rsidRPr="00185B62">
        <w:rPr>
          <w:rFonts w:ascii="Times New Roman" w:hAnsi="Times New Roman"/>
          <w:sz w:val="28"/>
          <w:szCs w:val="28"/>
        </w:rPr>
        <w:t xml:space="preserve"> суток (</w:t>
      </w:r>
      <w:r w:rsidR="00EB1103" w:rsidRPr="00CF1CD0">
        <w:rPr>
          <w:rFonts w:ascii="Times New Roman" w:hAnsi="Times New Roman"/>
          <w:sz w:val="28"/>
          <w:szCs w:val="28"/>
        </w:rPr>
        <w:t>X</w:t>
      </w:r>
      <w:r w:rsidR="00EB1103" w:rsidRPr="00185B62">
        <w:rPr>
          <w:rFonts w:ascii="Times New Roman" w:hAnsi="Times New Roman"/>
          <w:sz w:val="28"/>
          <w:szCs w:val="28"/>
        </w:rPr>
        <w:t>-</w:t>
      </w:r>
      <w:r w:rsidR="00672330" w:rsidRPr="000D6430">
        <w:rPr>
          <w:rFonts w:ascii="Times New Roman" w:hAnsi="Times New Roman"/>
          <w:sz w:val="28"/>
          <w:szCs w:val="28"/>
        </w:rPr>
        <w:t>1</w:t>
      </w:r>
      <w:r w:rsidR="00EB1103" w:rsidRPr="00185B62">
        <w:rPr>
          <w:rFonts w:ascii="Times New Roman" w:hAnsi="Times New Roman"/>
          <w:sz w:val="28"/>
          <w:szCs w:val="28"/>
        </w:rPr>
        <w:t>)</w:t>
      </w:r>
      <w:r w:rsidR="00482C5D" w:rsidRPr="00185B62">
        <w:rPr>
          <w:rFonts w:ascii="Times New Roman" w:hAnsi="Times New Roman"/>
          <w:sz w:val="28"/>
          <w:szCs w:val="28"/>
        </w:rPr>
        <w:t>,</w:t>
      </w:r>
      <w:r w:rsidR="00EB1103" w:rsidRPr="00185B62">
        <w:rPr>
          <w:rFonts w:ascii="Times New Roman" w:hAnsi="Times New Roman"/>
          <w:sz w:val="28"/>
          <w:szCs w:val="28"/>
        </w:rPr>
        <w:t xml:space="preserve"> и </w:t>
      </w:r>
      <w:r w:rsidRPr="00185B62">
        <w:rPr>
          <w:rFonts w:ascii="Times New Roman" w:hAnsi="Times New Roman"/>
          <w:sz w:val="28"/>
          <w:szCs w:val="28"/>
        </w:rPr>
        <w:t>не</w:t>
      </w:r>
      <w:r w:rsidR="00D51D44" w:rsidRPr="00185B62">
        <w:rPr>
          <w:rFonts w:ascii="Times New Roman" w:hAnsi="Times New Roman"/>
          <w:sz w:val="28"/>
          <w:szCs w:val="28"/>
        </w:rPr>
        <w:t xml:space="preserve"> чаще</w:t>
      </w:r>
      <w:r w:rsidRPr="00185B62">
        <w:rPr>
          <w:rFonts w:ascii="Times New Roman" w:hAnsi="Times New Roman"/>
          <w:sz w:val="28"/>
          <w:szCs w:val="28"/>
        </w:rPr>
        <w:t xml:space="preserve"> </w:t>
      </w:r>
      <w:r w:rsidR="00D51D44" w:rsidRPr="00185B62">
        <w:rPr>
          <w:rFonts w:ascii="Times New Roman" w:hAnsi="Times New Roman"/>
          <w:sz w:val="28"/>
          <w:szCs w:val="28"/>
        </w:rPr>
        <w:t xml:space="preserve">одного раза в </w:t>
      </w:r>
      <w:r w:rsidR="00527CA9">
        <w:rPr>
          <w:rFonts w:ascii="Times New Roman" w:hAnsi="Times New Roman"/>
          <w:sz w:val="28"/>
          <w:szCs w:val="28"/>
        </w:rPr>
        <w:t>отношении расчетного периода</w:t>
      </w:r>
      <w:r w:rsidRPr="00185B62">
        <w:rPr>
          <w:rFonts w:ascii="Times New Roman" w:hAnsi="Times New Roman"/>
          <w:sz w:val="28"/>
          <w:szCs w:val="28"/>
        </w:rPr>
        <w:t>.</w:t>
      </w:r>
    </w:p>
    <w:p w14:paraId="200645AE" w14:textId="77777777" w:rsidR="00683113" w:rsidRDefault="00837176" w:rsidP="00CF1CD0">
      <w:pPr>
        <w:pStyle w:val="ae"/>
        <w:numPr>
          <w:ilvl w:val="1"/>
          <w:numId w:val="24"/>
        </w:numPr>
        <w:spacing w:before="120" w:after="0" w:line="240" w:lineRule="auto"/>
        <w:ind w:left="851" w:hanging="851"/>
        <w:jc w:val="both"/>
        <w:rPr>
          <w:rFonts w:ascii="Times New Roman" w:hAnsi="Times New Roman"/>
          <w:sz w:val="28"/>
          <w:szCs w:val="28"/>
        </w:rPr>
      </w:pPr>
      <w:r>
        <w:rPr>
          <w:rFonts w:ascii="Times New Roman" w:hAnsi="Times New Roman"/>
          <w:sz w:val="28"/>
          <w:szCs w:val="28"/>
        </w:rPr>
        <w:t xml:space="preserve">Информация </w:t>
      </w:r>
      <w:r w:rsidRPr="00F52BF1">
        <w:rPr>
          <w:rFonts w:ascii="Times New Roman" w:hAnsi="Times New Roman"/>
          <w:sz w:val="28"/>
          <w:szCs w:val="28"/>
        </w:rPr>
        <w:t xml:space="preserve">о </w:t>
      </w:r>
      <w:r w:rsidRPr="00185B62">
        <w:rPr>
          <w:rFonts w:ascii="Times New Roman" w:hAnsi="Times New Roman"/>
          <w:sz w:val="28"/>
          <w:szCs w:val="28"/>
        </w:rPr>
        <w:t xml:space="preserve">значениях максимальной базовой нагрузки </w:t>
      </w:r>
      <w:r w:rsidRPr="00C36BF5">
        <w:rPr>
          <w:rFonts w:ascii="Times New Roman" w:hAnsi="Times New Roman"/>
          <w:sz w:val="28"/>
          <w:szCs w:val="28"/>
        </w:rPr>
        <w:t>энергопринимающего</w:t>
      </w:r>
      <w:r w:rsidRPr="00185B62">
        <w:rPr>
          <w:rFonts w:ascii="Times New Roman" w:hAnsi="Times New Roman"/>
          <w:sz w:val="28"/>
          <w:szCs w:val="28"/>
        </w:rPr>
        <w:t xml:space="preserve"> устройства </w:t>
      </w:r>
      <w:r w:rsidR="00B31A06" w:rsidRPr="00185B62">
        <w:rPr>
          <w:rFonts w:ascii="Times New Roman" w:hAnsi="Times New Roman"/>
          <w:sz w:val="28"/>
          <w:szCs w:val="28"/>
        </w:rPr>
        <w:t>направляется</w:t>
      </w:r>
      <w:r w:rsidR="00881FE9" w:rsidRPr="00185B62">
        <w:rPr>
          <w:rFonts w:ascii="Times New Roman" w:hAnsi="Times New Roman"/>
          <w:sz w:val="28"/>
          <w:szCs w:val="28"/>
        </w:rPr>
        <w:t xml:space="preserve"> Исполнителем</w:t>
      </w:r>
      <w:r w:rsidRPr="00185B62">
        <w:rPr>
          <w:rFonts w:ascii="Times New Roman" w:hAnsi="Times New Roman"/>
          <w:sz w:val="28"/>
          <w:szCs w:val="28"/>
        </w:rPr>
        <w:t xml:space="preserve"> Заказчику</w:t>
      </w:r>
      <w:r w:rsidR="00B31A06" w:rsidRPr="00185B62">
        <w:rPr>
          <w:rFonts w:ascii="Times New Roman" w:hAnsi="Times New Roman"/>
          <w:sz w:val="28"/>
          <w:szCs w:val="28"/>
        </w:rPr>
        <w:t xml:space="preserve"> </w:t>
      </w:r>
      <w:r w:rsidRPr="00185B62">
        <w:rPr>
          <w:rFonts w:ascii="Times New Roman" w:hAnsi="Times New Roman"/>
          <w:sz w:val="28"/>
          <w:szCs w:val="28"/>
        </w:rPr>
        <w:t>в том числе,</w:t>
      </w:r>
      <w:r>
        <w:rPr>
          <w:rFonts w:ascii="Times New Roman" w:hAnsi="Times New Roman"/>
          <w:sz w:val="28"/>
          <w:szCs w:val="28"/>
        </w:rPr>
        <w:t xml:space="preserve"> е</w:t>
      </w:r>
      <w:r w:rsidR="00F33155">
        <w:rPr>
          <w:rFonts w:ascii="Times New Roman" w:hAnsi="Times New Roman"/>
          <w:sz w:val="28"/>
          <w:szCs w:val="28"/>
        </w:rPr>
        <w:t xml:space="preserve">сли </w:t>
      </w:r>
      <w:r w:rsidR="00B90A8B">
        <w:rPr>
          <w:rFonts w:ascii="Times New Roman" w:hAnsi="Times New Roman"/>
          <w:sz w:val="28"/>
          <w:szCs w:val="28"/>
        </w:rPr>
        <w:t>энергопринимающее устройство</w:t>
      </w:r>
      <w:r w:rsidR="00F33155">
        <w:rPr>
          <w:rFonts w:ascii="Times New Roman" w:hAnsi="Times New Roman"/>
          <w:sz w:val="28"/>
          <w:szCs w:val="28"/>
        </w:rPr>
        <w:t xml:space="preserve"> использовал</w:t>
      </w:r>
      <w:r w:rsidR="00B90A8B">
        <w:rPr>
          <w:rFonts w:ascii="Times New Roman" w:hAnsi="Times New Roman"/>
          <w:sz w:val="28"/>
          <w:szCs w:val="28"/>
        </w:rPr>
        <w:t xml:space="preserve">ось </w:t>
      </w:r>
      <w:r w:rsidR="00F33155">
        <w:rPr>
          <w:rFonts w:ascii="Times New Roman" w:hAnsi="Times New Roman"/>
          <w:sz w:val="28"/>
          <w:szCs w:val="28"/>
        </w:rPr>
        <w:t xml:space="preserve">для оказания услуг по управлению спросом в предыдущем </w:t>
      </w:r>
      <w:r w:rsidR="00B31A06">
        <w:rPr>
          <w:rFonts w:ascii="Times New Roman" w:hAnsi="Times New Roman"/>
          <w:sz w:val="28"/>
          <w:szCs w:val="28"/>
        </w:rPr>
        <w:t xml:space="preserve">расчетном </w:t>
      </w:r>
      <w:r w:rsidR="00F33155">
        <w:rPr>
          <w:rFonts w:ascii="Times New Roman" w:hAnsi="Times New Roman"/>
          <w:sz w:val="28"/>
          <w:szCs w:val="28"/>
        </w:rPr>
        <w:t xml:space="preserve">периоде и объем снижения потребления определялся с помощью метода </w:t>
      </w:r>
      <w:r w:rsidR="002C0293">
        <w:rPr>
          <w:rFonts w:ascii="Times New Roman" w:hAnsi="Times New Roman"/>
          <w:sz w:val="28"/>
          <w:szCs w:val="28"/>
        </w:rPr>
        <w:t>«</w:t>
      </w:r>
      <w:r w:rsidR="00F33155">
        <w:rPr>
          <w:rFonts w:ascii="Times New Roman" w:hAnsi="Times New Roman"/>
          <w:sz w:val="28"/>
          <w:szCs w:val="28"/>
        </w:rPr>
        <w:t>максимальн</w:t>
      </w:r>
      <w:r w:rsidR="002C0293">
        <w:rPr>
          <w:rFonts w:ascii="Times New Roman" w:hAnsi="Times New Roman"/>
          <w:sz w:val="28"/>
          <w:szCs w:val="28"/>
        </w:rPr>
        <w:t>ая</w:t>
      </w:r>
      <w:r w:rsidR="00F33155">
        <w:rPr>
          <w:rFonts w:ascii="Times New Roman" w:hAnsi="Times New Roman"/>
          <w:sz w:val="28"/>
          <w:szCs w:val="28"/>
        </w:rPr>
        <w:t xml:space="preserve"> базов</w:t>
      </w:r>
      <w:r w:rsidR="002C0293">
        <w:rPr>
          <w:rFonts w:ascii="Times New Roman" w:hAnsi="Times New Roman"/>
          <w:sz w:val="28"/>
          <w:szCs w:val="28"/>
        </w:rPr>
        <w:t>ая</w:t>
      </w:r>
      <w:r w:rsidR="00F33155">
        <w:rPr>
          <w:rFonts w:ascii="Times New Roman" w:hAnsi="Times New Roman"/>
          <w:sz w:val="28"/>
          <w:szCs w:val="28"/>
        </w:rPr>
        <w:t xml:space="preserve"> нагрузк</w:t>
      </w:r>
      <w:r w:rsidR="002C0293">
        <w:rPr>
          <w:rFonts w:ascii="Times New Roman" w:hAnsi="Times New Roman"/>
          <w:sz w:val="28"/>
          <w:szCs w:val="28"/>
        </w:rPr>
        <w:t>а»</w:t>
      </w:r>
      <w:r>
        <w:rPr>
          <w:rFonts w:ascii="Times New Roman" w:hAnsi="Times New Roman"/>
          <w:sz w:val="28"/>
          <w:szCs w:val="28"/>
        </w:rPr>
        <w:t>.</w:t>
      </w:r>
    </w:p>
    <w:p w14:paraId="2BABEFF7" w14:textId="77777777" w:rsidR="008828E1" w:rsidRPr="002739B4" w:rsidRDefault="008828E1" w:rsidP="00CF1CD0">
      <w:pPr>
        <w:pStyle w:val="ae"/>
        <w:numPr>
          <w:ilvl w:val="1"/>
          <w:numId w:val="24"/>
        </w:numPr>
        <w:spacing w:before="120" w:after="0" w:line="240" w:lineRule="auto"/>
        <w:ind w:left="851" w:hanging="851"/>
        <w:jc w:val="both"/>
        <w:rPr>
          <w:rFonts w:ascii="Times New Roman" w:hAnsi="Times New Roman"/>
          <w:sz w:val="28"/>
          <w:szCs w:val="28"/>
        </w:rPr>
      </w:pPr>
      <w:r>
        <w:rPr>
          <w:rFonts w:ascii="Times New Roman" w:hAnsi="Times New Roman"/>
          <w:sz w:val="28"/>
          <w:szCs w:val="28"/>
        </w:rPr>
        <w:t xml:space="preserve">При </w:t>
      </w:r>
      <w:r w:rsidRPr="00ED0663">
        <w:rPr>
          <w:rFonts w:ascii="Times New Roman" w:hAnsi="Times New Roman"/>
          <w:sz w:val="28"/>
          <w:szCs w:val="28"/>
        </w:rPr>
        <w:t>передач</w:t>
      </w:r>
      <w:r>
        <w:rPr>
          <w:rFonts w:ascii="Times New Roman" w:hAnsi="Times New Roman"/>
          <w:sz w:val="28"/>
          <w:szCs w:val="28"/>
        </w:rPr>
        <w:t>е</w:t>
      </w:r>
      <w:r w:rsidRPr="00ED0663">
        <w:rPr>
          <w:rFonts w:ascii="Times New Roman" w:hAnsi="Times New Roman"/>
          <w:sz w:val="28"/>
          <w:szCs w:val="28"/>
        </w:rPr>
        <w:t xml:space="preserve"> значений максимальной базовой нагрузки энергопринимающих устройств используется формат</w:t>
      </w:r>
      <w:r w:rsidR="00F51A76" w:rsidRPr="00823306">
        <w:rPr>
          <w:rFonts w:ascii="Times New Roman" w:hAnsi="Times New Roman"/>
          <w:sz w:val="28"/>
          <w:szCs w:val="28"/>
        </w:rPr>
        <w:t xml:space="preserve"> </w:t>
      </w:r>
      <w:proofErr w:type="spellStart"/>
      <w:r w:rsidR="00F51A76" w:rsidRPr="00CF1CD0">
        <w:rPr>
          <w:rFonts w:ascii="Times New Roman" w:hAnsi="Times New Roman"/>
          <w:sz w:val="28"/>
          <w:szCs w:val="28"/>
        </w:rPr>
        <w:t>mbl</w:t>
      </w:r>
      <w:proofErr w:type="spellEnd"/>
      <w:r>
        <w:rPr>
          <w:rFonts w:ascii="Times New Roman" w:hAnsi="Times New Roman"/>
          <w:sz w:val="28"/>
          <w:szCs w:val="28"/>
        </w:rPr>
        <w:t>.</w:t>
      </w:r>
    </w:p>
    <w:p w14:paraId="7E21A2B4" w14:textId="77777777" w:rsidR="007A3FA5" w:rsidRPr="0099525B" w:rsidRDefault="007A3FA5" w:rsidP="00CF1CD0">
      <w:pPr>
        <w:numPr>
          <w:ilvl w:val="0"/>
          <w:numId w:val="24"/>
        </w:numPr>
        <w:spacing w:before="120" w:after="0" w:line="240" w:lineRule="auto"/>
        <w:ind w:left="851" w:hanging="851"/>
        <w:jc w:val="both"/>
        <w:rPr>
          <w:rFonts w:ascii="Times New Roman" w:hAnsi="Times New Roman"/>
          <w:sz w:val="28"/>
          <w:szCs w:val="28"/>
        </w:rPr>
      </w:pPr>
      <w:r w:rsidRPr="0099525B">
        <w:rPr>
          <w:rFonts w:ascii="Times New Roman" w:hAnsi="Times New Roman"/>
          <w:sz w:val="28"/>
          <w:szCs w:val="28"/>
        </w:rPr>
        <w:t xml:space="preserve">Требования к сообщениям электронной почты, </w:t>
      </w:r>
      <w:r w:rsidR="003858B5" w:rsidRPr="0099525B">
        <w:rPr>
          <w:rFonts w:ascii="Times New Roman" w:hAnsi="Times New Roman"/>
          <w:sz w:val="28"/>
          <w:szCs w:val="28"/>
        </w:rPr>
        <w:t>используемым при обмене уведомлениями</w:t>
      </w:r>
      <w:r w:rsidRPr="0099525B">
        <w:rPr>
          <w:rFonts w:ascii="Times New Roman" w:hAnsi="Times New Roman"/>
          <w:sz w:val="28"/>
          <w:szCs w:val="28"/>
        </w:rPr>
        <w:t>:</w:t>
      </w:r>
    </w:p>
    <w:p w14:paraId="6B6BDAA2" w14:textId="77777777" w:rsidR="007A3FA5" w:rsidRPr="00F52BF1" w:rsidRDefault="007A3FA5" w:rsidP="00CF1CD0">
      <w:pPr>
        <w:pStyle w:val="ae"/>
        <w:numPr>
          <w:ilvl w:val="1"/>
          <w:numId w:val="24"/>
        </w:numPr>
        <w:spacing w:before="120" w:after="0" w:line="240" w:lineRule="auto"/>
        <w:ind w:left="851" w:hanging="851"/>
        <w:jc w:val="both"/>
        <w:rPr>
          <w:rFonts w:ascii="Times New Roman" w:hAnsi="Times New Roman"/>
          <w:sz w:val="28"/>
          <w:szCs w:val="28"/>
        </w:rPr>
      </w:pPr>
      <w:r w:rsidRPr="00F52BF1">
        <w:rPr>
          <w:rFonts w:ascii="Times New Roman" w:hAnsi="Times New Roman"/>
          <w:sz w:val="28"/>
          <w:szCs w:val="28"/>
        </w:rPr>
        <w:t>В поле «Тема письма» (</w:t>
      </w:r>
      <w:proofErr w:type="spellStart"/>
      <w:r w:rsidRPr="00F52BF1">
        <w:rPr>
          <w:rFonts w:ascii="Times New Roman" w:hAnsi="Times New Roman"/>
          <w:sz w:val="28"/>
          <w:szCs w:val="28"/>
        </w:rPr>
        <w:t>Subject</w:t>
      </w:r>
      <w:proofErr w:type="spellEnd"/>
      <w:r w:rsidRPr="00F52BF1">
        <w:rPr>
          <w:rFonts w:ascii="Times New Roman" w:hAnsi="Times New Roman"/>
          <w:sz w:val="28"/>
          <w:szCs w:val="28"/>
        </w:rPr>
        <w:t xml:space="preserve">) </w:t>
      </w:r>
      <w:r w:rsidR="00F51A76">
        <w:rPr>
          <w:rFonts w:ascii="Times New Roman" w:hAnsi="Times New Roman"/>
          <w:sz w:val="28"/>
          <w:szCs w:val="28"/>
        </w:rPr>
        <w:t>электронн</w:t>
      </w:r>
      <w:r w:rsidR="00F51A76" w:rsidRPr="00F52BF1">
        <w:rPr>
          <w:rFonts w:ascii="Times New Roman" w:hAnsi="Times New Roman"/>
          <w:sz w:val="28"/>
          <w:szCs w:val="28"/>
        </w:rPr>
        <w:t xml:space="preserve">ого </w:t>
      </w:r>
      <w:r w:rsidRPr="00F52BF1">
        <w:rPr>
          <w:rFonts w:ascii="Times New Roman" w:hAnsi="Times New Roman"/>
          <w:sz w:val="28"/>
          <w:szCs w:val="28"/>
        </w:rPr>
        <w:t>сообщения должно быть указано:</w:t>
      </w:r>
    </w:p>
    <w:p w14:paraId="23AF73D0" w14:textId="77777777" w:rsidR="003858B5" w:rsidRPr="00F52BF1" w:rsidRDefault="007A3FA5" w:rsidP="00F52BF1">
      <w:pPr>
        <w:spacing w:after="0" w:line="240" w:lineRule="auto"/>
        <w:ind w:left="851"/>
        <w:jc w:val="both"/>
        <w:rPr>
          <w:rFonts w:ascii="Times New Roman" w:hAnsi="Times New Roman"/>
          <w:sz w:val="28"/>
          <w:szCs w:val="28"/>
          <w:lang w:eastAsia="ru-RU"/>
        </w:rPr>
      </w:pPr>
      <w:r w:rsidRPr="00F52BF1">
        <w:rPr>
          <w:rFonts w:ascii="Times New Roman" w:hAnsi="Times New Roman"/>
          <w:sz w:val="28"/>
          <w:szCs w:val="28"/>
          <w:lang w:eastAsia="ru-RU"/>
        </w:rPr>
        <w:t>80020 – для передачи информации о результатах измерений</w:t>
      </w:r>
      <w:r w:rsidR="00503798" w:rsidRPr="00F52BF1">
        <w:rPr>
          <w:rFonts w:ascii="Times New Roman" w:hAnsi="Times New Roman"/>
          <w:sz w:val="28"/>
          <w:szCs w:val="28"/>
          <w:lang w:eastAsia="ru-RU"/>
        </w:rPr>
        <w:t>;</w:t>
      </w:r>
    </w:p>
    <w:p w14:paraId="1CFAA8E3" w14:textId="77777777" w:rsidR="003858B5" w:rsidRDefault="003858B5" w:rsidP="00F52BF1">
      <w:pPr>
        <w:spacing w:after="0" w:line="240" w:lineRule="auto"/>
        <w:ind w:left="851"/>
        <w:jc w:val="both"/>
        <w:rPr>
          <w:rFonts w:ascii="Times New Roman" w:hAnsi="Times New Roman"/>
          <w:sz w:val="28"/>
          <w:szCs w:val="28"/>
          <w:lang w:eastAsia="ru-RU"/>
        </w:rPr>
      </w:pPr>
      <w:r w:rsidRPr="00F52BF1">
        <w:rPr>
          <w:rFonts w:ascii="Times New Roman" w:hAnsi="Times New Roman"/>
          <w:sz w:val="28"/>
          <w:szCs w:val="28"/>
          <w:lang w:val="en-US" w:eastAsia="ru-RU"/>
        </w:rPr>
        <w:t>availability</w:t>
      </w:r>
      <w:r w:rsidRPr="00F52BF1">
        <w:rPr>
          <w:rFonts w:ascii="Times New Roman" w:hAnsi="Times New Roman"/>
          <w:sz w:val="28"/>
          <w:szCs w:val="28"/>
          <w:lang w:eastAsia="ru-RU"/>
        </w:rPr>
        <w:t xml:space="preserve"> – для уведомлений о готовности объекта управления;</w:t>
      </w:r>
    </w:p>
    <w:p w14:paraId="572DDA64" w14:textId="77777777" w:rsidR="008828E1" w:rsidRDefault="008828E1" w:rsidP="00F52BF1">
      <w:pPr>
        <w:spacing w:after="0" w:line="240" w:lineRule="auto"/>
        <w:ind w:left="851"/>
        <w:jc w:val="both"/>
        <w:rPr>
          <w:rFonts w:ascii="Times New Roman" w:hAnsi="Times New Roman"/>
          <w:sz w:val="28"/>
          <w:szCs w:val="28"/>
          <w:lang w:eastAsia="ru-RU"/>
        </w:rPr>
      </w:pPr>
      <w:proofErr w:type="spellStart"/>
      <w:r>
        <w:rPr>
          <w:rFonts w:ascii="Times New Roman" w:hAnsi="Times New Roman"/>
          <w:sz w:val="28"/>
          <w:szCs w:val="28"/>
          <w:lang w:val="en-US" w:eastAsia="ru-RU"/>
        </w:rPr>
        <w:t>mbl</w:t>
      </w:r>
      <w:proofErr w:type="spellEnd"/>
      <w:r w:rsidRPr="00236DCE">
        <w:rPr>
          <w:rFonts w:ascii="Times New Roman" w:hAnsi="Times New Roman"/>
          <w:sz w:val="28"/>
          <w:szCs w:val="28"/>
          <w:lang w:eastAsia="ru-RU"/>
        </w:rPr>
        <w:t xml:space="preserve"> </w:t>
      </w:r>
      <w:r>
        <w:rPr>
          <w:rFonts w:ascii="Times New Roman" w:hAnsi="Times New Roman"/>
          <w:sz w:val="28"/>
          <w:szCs w:val="28"/>
          <w:lang w:eastAsia="ru-RU"/>
        </w:rPr>
        <w:t>–</w:t>
      </w:r>
      <w:r w:rsidRPr="00236DCE">
        <w:rPr>
          <w:rFonts w:ascii="Times New Roman" w:hAnsi="Times New Roman"/>
          <w:sz w:val="28"/>
          <w:szCs w:val="28"/>
          <w:lang w:eastAsia="ru-RU"/>
        </w:rPr>
        <w:t xml:space="preserve"> </w:t>
      </w:r>
      <w:r>
        <w:rPr>
          <w:rFonts w:ascii="Times New Roman" w:hAnsi="Times New Roman"/>
          <w:sz w:val="28"/>
          <w:szCs w:val="28"/>
          <w:lang w:eastAsia="ru-RU"/>
        </w:rPr>
        <w:t>для передачи значений максимальной базовой нагрузки;</w:t>
      </w:r>
    </w:p>
    <w:p w14:paraId="15200493" w14:textId="77777777" w:rsidR="008860DC" w:rsidRPr="00E57263" w:rsidRDefault="0070211C" w:rsidP="00F52BF1">
      <w:pPr>
        <w:spacing w:after="0" w:line="240" w:lineRule="auto"/>
        <w:ind w:left="851"/>
        <w:jc w:val="both"/>
        <w:rPr>
          <w:rFonts w:ascii="Times New Roman" w:hAnsi="Times New Roman"/>
          <w:sz w:val="28"/>
          <w:szCs w:val="28"/>
          <w:lang w:eastAsia="ru-RU"/>
        </w:rPr>
      </w:pPr>
      <w:r>
        <w:rPr>
          <w:rFonts w:ascii="Times New Roman" w:hAnsi="Times New Roman"/>
          <w:sz w:val="28"/>
          <w:szCs w:val="28"/>
          <w:lang w:val="en-US" w:eastAsia="ru-RU"/>
        </w:rPr>
        <w:lastRenderedPageBreak/>
        <w:t>replace</w:t>
      </w:r>
      <w:r w:rsidR="00E57263" w:rsidRPr="00C4406A">
        <w:rPr>
          <w:rFonts w:ascii="Times New Roman" w:hAnsi="Times New Roman"/>
          <w:sz w:val="28"/>
          <w:szCs w:val="28"/>
          <w:lang w:eastAsia="ru-RU"/>
        </w:rPr>
        <w:t xml:space="preserve"> – </w:t>
      </w:r>
      <w:r w:rsidR="00E57263">
        <w:rPr>
          <w:rFonts w:ascii="Times New Roman" w:hAnsi="Times New Roman"/>
          <w:sz w:val="28"/>
          <w:szCs w:val="28"/>
          <w:lang w:eastAsia="ru-RU"/>
        </w:rPr>
        <w:t xml:space="preserve">для передачи информации о </w:t>
      </w:r>
      <w:r w:rsidR="00E57263" w:rsidRPr="00F52BF1">
        <w:rPr>
          <w:rFonts w:ascii="Times New Roman" w:hAnsi="Times New Roman"/>
          <w:sz w:val="28"/>
        </w:rPr>
        <w:t>нехарактерном графике потребления энергопринимающего устройства</w:t>
      </w:r>
      <w:r w:rsidR="00E57263">
        <w:rPr>
          <w:rFonts w:ascii="Times New Roman" w:hAnsi="Times New Roman"/>
          <w:sz w:val="28"/>
        </w:rPr>
        <w:t>;</w:t>
      </w:r>
    </w:p>
    <w:p w14:paraId="085C3181" w14:textId="77777777" w:rsidR="007A3FA5" w:rsidRDefault="007A3FA5">
      <w:pPr>
        <w:spacing w:after="0" w:line="240" w:lineRule="auto"/>
        <w:ind w:left="851"/>
        <w:jc w:val="both"/>
        <w:rPr>
          <w:rFonts w:ascii="Times New Roman" w:hAnsi="Times New Roman"/>
          <w:sz w:val="28"/>
          <w:szCs w:val="28"/>
          <w:lang w:eastAsia="ru-RU"/>
        </w:rPr>
      </w:pPr>
      <w:r w:rsidRPr="00F52BF1">
        <w:rPr>
          <w:rFonts w:ascii="Times New Roman" w:hAnsi="Times New Roman"/>
          <w:sz w:val="28"/>
          <w:szCs w:val="28"/>
          <w:lang w:val="en-US" w:eastAsia="ru-RU"/>
        </w:rPr>
        <w:t>schedule</w:t>
      </w:r>
      <w:r w:rsidRPr="00F52BF1">
        <w:rPr>
          <w:rFonts w:ascii="Times New Roman" w:hAnsi="Times New Roman"/>
          <w:sz w:val="28"/>
          <w:szCs w:val="28"/>
          <w:lang w:eastAsia="ru-RU"/>
        </w:rPr>
        <w:t xml:space="preserve"> – для передачи информации о заявленном графике нагрузки энергопринимающих устройств</w:t>
      </w:r>
      <w:r w:rsidR="00B2626C">
        <w:rPr>
          <w:rFonts w:ascii="Times New Roman" w:hAnsi="Times New Roman"/>
          <w:sz w:val="28"/>
          <w:szCs w:val="28"/>
          <w:lang w:eastAsia="ru-RU"/>
        </w:rPr>
        <w:t xml:space="preserve"> (объекта управления)</w:t>
      </w:r>
      <w:r w:rsidR="00732B8F">
        <w:rPr>
          <w:rFonts w:ascii="Times New Roman" w:hAnsi="Times New Roman"/>
          <w:sz w:val="28"/>
          <w:szCs w:val="28"/>
          <w:lang w:eastAsia="ru-RU"/>
        </w:rPr>
        <w:t>;</w:t>
      </w:r>
    </w:p>
    <w:p w14:paraId="53E3DAE2" w14:textId="77777777" w:rsidR="00732B8F" w:rsidRDefault="001C2D4A" w:rsidP="00F52BF1">
      <w:pPr>
        <w:spacing w:after="0" w:line="240" w:lineRule="auto"/>
        <w:ind w:left="851"/>
        <w:jc w:val="both"/>
        <w:rPr>
          <w:rFonts w:ascii="Times New Roman" w:hAnsi="Times New Roman"/>
          <w:sz w:val="28"/>
          <w:szCs w:val="28"/>
          <w:lang w:eastAsia="ru-RU"/>
        </w:rPr>
      </w:pPr>
      <w:r>
        <w:rPr>
          <w:rFonts w:ascii="Times New Roman" w:hAnsi="Times New Roman"/>
          <w:sz w:val="28"/>
          <w:szCs w:val="28"/>
          <w:lang w:val="en-US" w:eastAsia="ru-RU"/>
        </w:rPr>
        <w:t>verify</w:t>
      </w:r>
      <w:r w:rsidRPr="00A5563E">
        <w:rPr>
          <w:rFonts w:ascii="Times New Roman" w:hAnsi="Times New Roman"/>
          <w:sz w:val="28"/>
          <w:szCs w:val="28"/>
          <w:lang w:eastAsia="ru-RU"/>
        </w:rPr>
        <w:t xml:space="preserve"> – </w:t>
      </w:r>
      <w:r>
        <w:rPr>
          <w:rFonts w:ascii="Times New Roman" w:hAnsi="Times New Roman"/>
          <w:sz w:val="28"/>
          <w:szCs w:val="28"/>
          <w:lang w:eastAsia="ru-RU"/>
        </w:rPr>
        <w:t>для передачи документов для верификации результатов измерений</w:t>
      </w:r>
      <w:r w:rsidR="00732B8F">
        <w:rPr>
          <w:rFonts w:ascii="Times New Roman" w:hAnsi="Times New Roman"/>
          <w:sz w:val="28"/>
          <w:szCs w:val="28"/>
          <w:lang w:eastAsia="ru-RU"/>
        </w:rPr>
        <w:t>;</w:t>
      </w:r>
    </w:p>
    <w:p w14:paraId="6750F2B5" w14:textId="77777777" w:rsidR="001C2D4A" w:rsidRPr="001C2D4A" w:rsidRDefault="00713A91" w:rsidP="00F52BF1">
      <w:pPr>
        <w:spacing w:after="0" w:line="240" w:lineRule="auto"/>
        <w:ind w:left="851"/>
        <w:jc w:val="both"/>
        <w:rPr>
          <w:rFonts w:ascii="Times New Roman" w:hAnsi="Times New Roman"/>
          <w:sz w:val="28"/>
          <w:szCs w:val="28"/>
          <w:lang w:eastAsia="ru-RU"/>
        </w:rPr>
      </w:pPr>
      <w:r>
        <w:rPr>
          <w:rFonts w:ascii="Times New Roman" w:hAnsi="Times New Roman"/>
          <w:sz w:val="28"/>
          <w:szCs w:val="28"/>
          <w:lang w:val="en-US" w:eastAsia="ru-RU"/>
        </w:rPr>
        <w:t>window</w:t>
      </w:r>
      <w:r w:rsidRPr="00A5563E">
        <w:rPr>
          <w:rFonts w:ascii="Times New Roman" w:hAnsi="Times New Roman"/>
          <w:sz w:val="28"/>
          <w:szCs w:val="28"/>
          <w:lang w:eastAsia="ru-RU"/>
        </w:rPr>
        <w:t xml:space="preserve"> –</w:t>
      </w:r>
      <w:r w:rsidRPr="00713A91">
        <w:rPr>
          <w:rFonts w:ascii="Times New Roman" w:hAnsi="Times New Roman"/>
          <w:sz w:val="28"/>
          <w:szCs w:val="28"/>
        </w:rPr>
        <w:t xml:space="preserve"> </w:t>
      </w:r>
      <w:r w:rsidRPr="008A085F">
        <w:rPr>
          <w:rFonts w:ascii="Times New Roman" w:hAnsi="Times New Roman"/>
          <w:sz w:val="28"/>
          <w:szCs w:val="28"/>
        </w:rPr>
        <w:t>информаци</w:t>
      </w:r>
      <w:r>
        <w:rPr>
          <w:rFonts w:ascii="Times New Roman" w:hAnsi="Times New Roman"/>
          <w:sz w:val="28"/>
          <w:szCs w:val="28"/>
        </w:rPr>
        <w:t>я</w:t>
      </w:r>
      <w:r w:rsidRPr="008A085F">
        <w:rPr>
          <w:rFonts w:ascii="Times New Roman" w:hAnsi="Times New Roman"/>
          <w:sz w:val="28"/>
          <w:szCs w:val="28"/>
        </w:rPr>
        <w:t xml:space="preserve"> для построения начального графика базовой нагрузки или расчета значений условной максимальной нагрузки</w:t>
      </w:r>
      <w:r w:rsidR="004967A6">
        <w:rPr>
          <w:rFonts w:ascii="Times New Roman" w:hAnsi="Times New Roman"/>
          <w:sz w:val="28"/>
          <w:szCs w:val="28"/>
          <w:lang w:eastAsia="ru-RU"/>
        </w:rPr>
        <w:t>.</w:t>
      </w:r>
    </w:p>
    <w:p w14:paraId="277BE518" w14:textId="77777777" w:rsidR="007A3FA5" w:rsidRDefault="007A3FA5" w:rsidP="00CF1CD0">
      <w:pPr>
        <w:pStyle w:val="ae"/>
        <w:numPr>
          <w:ilvl w:val="1"/>
          <w:numId w:val="24"/>
        </w:numPr>
        <w:spacing w:before="120" w:after="0" w:line="240" w:lineRule="auto"/>
        <w:ind w:left="851" w:hanging="851"/>
        <w:jc w:val="both"/>
        <w:rPr>
          <w:rFonts w:ascii="Times New Roman" w:hAnsi="Times New Roman"/>
          <w:sz w:val="28"/>
          <w:szCs w:val="28"/>
        </w:rPr>
      </w:pPr>
      <w:r w:rsidRPr="00F52BF1">
        <w:rPr>
          <w:rFonts w:ascii="Times New Roman" w:hAnsi="Times New Roman"/>
          <w:sz w:val="28"/>
          <w:szCs w:val="28"/>
        </w:rPr>
        <w:t xml:space="preserve">В </w:t>
      </w:r>
      <w:r w:rsidR="00F51A76">
        <w:rPr>
          <w:rFonts w:ascii="Times New Roman" w:hAnsi="Times New Roman"/>
          <w:sz w:val="28"/>
          <w:szCs w:val="28"/>
        </w:rPr>
        <w:t>электронн</w:t>
      </w:r>
      <w:r w:rsidR="00F51A76" w:rsidRPr="00F52BF1">
        <w:rPr>
          <w:rFonts w:ascii="Times New Roman" w:hAnsi="Times New Roman"/>
          <w:sz w:val="28"/>
          <w:szCs w:val="28"/>
        </w:rPr>
        <w:t xml:space="preserve">ое </w:t>
      </w:r>
      <w:r w:rsidRPr="00F52BF1">
        <w:rPr>
          <w:rFonts w:ascii="Times New Roman" w:hAnsi="Times New Roman"/>
          <w:sz w:val="28"/>
          <w:szCs w:val="28"/>
        </w:rPr>
        <w:t>сообщение должен быть вложен файл, содержащий электронный документ.</w:t>
      </w:r>
    </w:p>
    <w:p w14:paraId="57108D4E" w14:textId="77777777" w:rsidR="007A3FA5" w:rsidRPr="00F52BF1" w:rsidRDefault="00F51A76" w:rsidP="00CF1CD0">
      <w:pPr>
        <w:pStyle w:val="ae"/>
        <w:numPr>
          <w:ilvl w:val="1"/>
          <w:numId w:val="24"/>
        </w:numPr>
        <w:spacing w:before="120" w:after="0" w:line="240" w:lineRule="auto"/>
        <w:ind w:left="851" w:hanging="851"/>
        <w:jc w:val="both"/>
        <w:rPr>
          <w:rFonts w:ascii="Times New Roman" w:hAnsi="Times New Roman"/>
          <w:sz w:val="28"/>
          <w:szCs w:val="28"/>
        </w:rPr>
      </w:pPr>
      <w:r>
        <w:rPr>
          <w:rFonts w:ascii="Times New Roman" w:hAnsi="Times New Roman"/>
          <w:sz w:val="28"/>
          <w:szCs w:val="28"/>
        </w:rPr>
        <w:t>Электронные сообщения</w:t>
      </w:r>
      <w:r w:rsidR="007A3FA5" w:rsidRPr="00F52BF1">
        <w:rPr>
          <w:rFonts w:ascii="Times New Roman" w:hAnsi="Times New Roman"/>
          <w:sz w:val="28"/>
          <w:szCs w:val="28"/>
        </w:rPr>
        <w:t xml:space="preserve"> обрабатываются в порядке поступления независимо от порядкового номера и даты.</w:t>
      </w:r>
    </w:p>
    <w:p w14:paraId="3109BD08" w14:textId="77777777" w:rsidR="007A3FA5" w:rsidRPr="00F52BF1" w:rsidRDefault="007A3FA5" w:rsidP="00CF1CD0">
      <w:pPr>
        <w:pStyle w:val="ae"/>
        <w:numPr>
          <w:ilvl w:val="1"/>
          <w:numId w:val="24"/>
        </w:numPr>
        <w:spacing w:before="120" w:after="0" w:line="240" w:lineRule="auto"/>
        <w:ind w:left="851" w:hanging="851"/>
        <w:jc w:val="both"/>
        <w:rPr>
          <w:rFonts w:ascii="Times New Roman" w:hAnsi="Times New Roman"/>
          <w:sz w:val="28"/>
          <w:szCs w:val="28"/>
        </w:rPr>
      </w:pPr>
      <w:r w:rsidRPr="00F52BF1">
        <w:rPr>
          <w:rFonts w:ascii="Times New Roman" w:hAnsi="Times New Roman"/>
          <w:sz w:val="28"/>
          <w:szCs w:val="28"/>
        </w:rPr>
        <w:t xml:space="preserve">Файлы XML, содержащиеся в </w:t>
      </w:r>
      <w:r w:rsidR="00F51A76">
        <w:rPr>
          <w:rFonts w:ascii="Times New Roman" w:hAnsi="Times New Roman"/>
          <w:sz w:val="28"/>
          <w:szCs w:val="28"/>
        </w:rPr>
        <w:t>электронн</w:t>
      </w:r>
      <w:r w:rsidR="00F51A76" w:rsidRPr="00F52BF1">
        <w:rPr>
          <w:rFonts w:ascii="Times New Roman" w:hAnsi="Times New Roman"/>
          <w:sz w:val="28"/>
          <w:szCs w:val="28"/>
        </w:rPr>
        <w:t xml:space="preserve">ом </w:t>
      </w:r>
      <w:r w:rsidRPr="00F52BF1">
        <w:rPr>
          <w:rFonts w:ascii="Times New Roman" w:hAnsi="Times New Roman"/>
          <w:sz w:val="28"/>
          <w:szCs w:val="28"/>
        </w:rPr>
        <w:t>сообщении, обрабатываются в соответствии с типом документа и его номером. При этом не принимаются и не обрабатываются файлы, имеющие номер документа меньший, нежели тот, который уже обработан для документов данного типа</w:t>
      </w:r>
      <w:r w:rsidR="00305231" w:rsidRPr="00305231">
        <w:rPr>
          <w:rFonts w:ascii="Times New Roman" w:hAnsi="Times New Roman"/>
          <w:sz w:val="28"/>
          <w:szCs w:val="28"/>
        </w:rPr>
        <w:t xml:space="preserve"> </w:t>
      </w:r>
      <w:r w:rsidR="00305231" w:rsidRPr="00F52BF1">
        <w:rPr>
          <w:rFonts w:ascii="Times New Roman" w:hAnsi="Times New Roman"/>
          <w:sz w:val="28"/>
          <w:szCs w:val="28"/>
        </w:rPr>
        <w:t>за те же отчетные сутки</w:t>
      </w:r>
      <w:r w:rsidRPr="00F52BF1">
        <w:rPr>
          <w:rFonts w:ascii="Times New Roman" w:hAnsi="Times New Roman"/>
          <w:sz w:val="28"/>
          <w:szCs w:val="28"/>
        </w:rPr>
        <w:t>.</w:t>
      </w:r>
    </w:p>
    <w:p w14:paraId="5DA5B19F" w14:textId="77777777" w:rsidR="003475EF" w:rsidRDefault="007A3FA5" w:rsidP="00CF1CD0">
      <w:pPr>
        <w:pStyle w:val="ae"/>
        <w:numPr>
          <w:ilvl w:val="1"/>
          <w:numId w:val="24"/>
        </w:numPr>
        <w:spacing w:before="120" w:after="0" w:line="240" w:lineRule="auto"/>
        <w:ind w:left="851" w:hanging="851"/>
        <w:jc w:val="both"/>
        <w:rPr>
          <w:rFonts w:ascii="Times New Roman" w:hAnsi="Times New Roman"/>
          <w:sz w:val="28"/>
          <w:szCs w:val="28"/>
        </w:rPr>
      </w:pPr>
      <w:r w:rsidRPr="00F52BF1">
        <w:rPr>
          <w:rFonts w:ascii="Times New Roman" w:hAnsi="Times New Roman"/>
          <w:sz w:val="28"/>
          <w:szCs w:val="28"/>
        </w:rPr>
        <w:t>При наличии у Заказчика принятого документа за отчетные сутки и при получении электронного документа с большим номером за те же отчетные сутки и не имеющего ошибок формата, вся информация, переданная предыдущим документом, удаляется, при этом для целей настоящего Договора используется информация из документа, имеющего больший номер.</w:t>
      </w:r>
    </w:p>
    <w:p w14:paraId="389C192C" w14:textId="77777777" w:rsidR="003475EF" w:rsidRPr="0099525B" w:rsidRDefault="003475EF" w:rsidP="00CF1CD0">
      <w:pPr>
        <w:numPr>
          <w:ilvl w:val="0"/>
          <w:numId w:val="24"/>
        </w:numPr>
        <w:spacing w:before="120" w:after="0" w:line="240" w:lineRule="auto"/>
        <w:ind w:left="851" w:hanging="851"/>
        <w:jc w:val="both"/>
        <w:rPr>
          <w:rFonts w:ascii="Times New Roman" w:hAnsi="Times New Roman"/>
          <w:sz w:val="28"/>
          <w:szCs w:val="28"/>
          <w:lang w:eastAsia="ru-RU"/>
        </w:rPr>
      </w:pPr>
      <w:r w:rsidRPr="0099525B">
        <w:rPr>
          <w:rFonts w:ascii="Times New Roman" w:hAnsi="Times New Roman"/>
          <w:sz w:val="28"/>
          <w:szCs w:val="28"/>
        </w:rPr>
        <w:t>Порядок</w:t>
      </w:r>
      <w:r w:rsidRPr="0099525B">
        <w:rPr>
          <w:rFonts w:ascii="Times New Roman" w:hAnsi="Times New Roman"/>
          <w:sz w:val="28"/>
          <w:szCs w:val="28"/>
          <w:lang w:eastAsia="ru-RU"/>
        </w:rPr>
        <w:t xml:space="preserve"> передачи уведомлений о событии управления спросом</w:t>
      </w:r>
    </w:p>
    <w:p w14:paraId="577E82DA" w14:textId="77777777" w:rsidR="003475EF" w:rsidRPr="00F52BF1" w:rsidRDefault="003475EF" w:rsidP="00CF1CD0">
      <w:pPr>
        <w:pStyle w:val="ae"/>
        <w:numPr>
          <w:ilvl w:val="1"/>
          <w:numId w:val="24"/>
        </w:numPr>
        <w:spacing w:before="120" w:after="0" w:line="240" w:lineRule="auto"/>
        <w:ind w:left="851" w:hanging="851"/>
        <w:jc w:val="both"/>
        <w:rPr>
          <w:rFonts w:ascii="Times New Roman" w:hAnsi="Times New Roman"/>
          <w:sz w:val="28"/>
          <w:szCs w:val="28"/>
        </w:rPr>
      </w:pPr>
      <w:r w:rsidRPr="00F52BF1">
        <w:rPr>
          <w:rFonts w:ascii="Times New Roman" w:hAnsi="Times New Roman"/>
          <w:sz w:val="28"/>
          <w:szCs w:val="28"/>
        </w:rPr>
        <w:t>Уведомление о событии управления спросом должно содержать информацию о возникновении в предстоящие рабочие сутки события управления спросом либо его отсутствии, а в случае возникновения события управления спросом – также о часе его начала для каждого объекта управления Исполнителя.</w:t>
      </w:r>
    </w:p>
    <w:p w14:paraId="2B6EC52E" w14:textId="77777777" w:rsidR="003475EF" w:rsidRPr="00F52BF1" w:rsidRDefault="003475EF" w:rsidP="00CF1CD0">
      <w:pPr>
        <w:pStyle w:val="ae"/>
        <w:numPr>
          <w:ilvl w:val="1"/>
          <w:numId w:val="24"/>
        </w:numPr>
        <w:spacing w:before="120" w:after="0" w:line="240" w:lineRule="auto"/>
        <w:ind w:left="851" w:hanging="851"/>
        <w:jc w:val="both"/>
        <w:rPr>
          <w:rFonts w:ascii="Times New Roman" w:hAnsi="Times New Roman"/>
          <w:sz w:val="28"/>
          <w:szCs w:val="28"/>
        </w:rPr>
      </w:pPr>
      <w:r w:rsidRPr="00F52BF1">
        <w:rPr>
          <w:rFonts w:ascii="Times New Roman" w:hAnsi="Times New Roman"/>
          <w:sz w:val="28"/>
          <w:szCs w:val="28"/>
        </w:rPr>
        <w:t xml:space="preserve">Уведомление о событии управления спросом в сутки Х направляется Заказчиком Исполнителю в срок до 18:00 (МСК) суток </w:t>
      </w:r>
      <w:r w:rsidR="003D2760">
        <w:rPr>
          <w:rFonts w:ascii="Times New Roman" w:hAnsi="Times New Roman"/>
          <w:sz w:val="28"/>
          <w:szCs w:val="28"/>
        </w:rPr>
        <w:t>(</w:t>
      </w:r>
      <w:r w:rsidRPr="00F52BF1">
        <w:rPr>
          <w:rFonts w:ascii="Times New Roman" w:hAnsi="Times New Roman"/>
          <w:sz w:val="28"/>
          <w:szCs w:val="28"/>
        </w:rPr>
        <w:t>Х-1</w:t>
      </w:r>
      <w:r w:rsidR="003D2760">
        <w:rPr>
          <w:rFonts w:ascii="Times New Roman" w:hAnsi="Times New Roman"/>
          <w:sz w:val="28"/>
          <w:szCs w:val="28"/>
        </w:rPr>
        <w:t>)</w:t>
      </w:r>
      <w:r w:rsidRPr="00F52BF1">
        <w:rPr>
          <w:rFonts w:ascii="Times New Roman" w:hAnsi="Times New Roman"/>
          <w:sz w:val="28"/>
          <w:szCs w:val="28"/>
        </w:rPr>
        <w:t>.</w:t>
      </w:r>
    </w:p>
    <w:p w14:paraId="538F4356" w14:textId="77777777" w:rsidR="007A3FA5" w:rsidRDefault="003475EF" w:rsidP="00CF1CD0">
      <w:pPr>
        <w:pStyle w:val="ae"/>
        <w:numPr>
          <w:ilvl w:val="1"/>
          <w:numId w:val="24"/>
        </w:numPr>
        <w:spacing w:before="120" w:after="0" w:line="240" w:lineRule="auto"/>
        <w:ind w:left="851" w:hanging="851"/>
        <w:jc w:val="both"/>
        <w:rPr>
          <w:rFonts w:ascii="Times New Roman" w:hAnsi="Times New Roman"/>
          <w:sz w:val="28"/>
          <w:szCs w:val="28"/>
        </w:rPr>
      </w:pPr>
      <w:r w:rsidRPr="003254D6">
        <w:rPr>
          <w:rFonts w:ascii="Times New Roman" w:hAnsi="Times New Roman"/>
          <w:sz w:val="28"/>
          <w:szCs w:val="28"/>
        </w:rPr>
        <w:t>При передаче уведомлений о событии управления спросом используется формат</w:t>
      </w:r>
      <w:r w:rsidR="00F51A76">
        <w:rPr>
          <w:rFonts w:ascii="Times New Roman" w:hAnsi="Times New Roman"/>
          <w:sz w:val="28"/>
          <w:szCs w:val="28"/>
        </w:rPr>
        <w:t xml:space="preserve"> </w:t>
      </w:r>
      <w:proofErr w:type="spellStart"/>
      <w:r w:rsidR="00F51A76" w:rsidRPr="00CF1CD0">
        <w:rPr>
          <w:rFonts w:ascii="Times New Roman" w:hAnsi="Times New Roman"/>
          <w:sz w:val="28"/>
          <w:szCs w:val="28"/>
        </w:rPr>
        <w:t>event</w:t>
      </w:r>
      <w:proofErr w:type="spellEnd"/>
      <w:r w:rsidRPr="003254D6">
        <w:rPr>
          <w:rFonts w:ascii="Times New Roman" w:hAnsi="Times New Roman"/>
          <w:sz w:val="28"/>
          <w:szCs w:val="28"/>
        </w:rPr>
        <w:t>.</w:t>
      </w:r>
    </w:p>
    <w:p w14:paraId="3A171AFA" w14:textId="77777777" w:rsidR="00BB3004" w:rsidRPr="003C04B7" w:rsidRDefault="00463030" w:rsidP="00CF1CD0">
      <w:pPr>
        <w:numPr>
          <w:ilvl w:val="0"/>
          <w:numId w:val="24"/>
        </w:numPr>
        <w:spacing w:before="120" w:after="0" w:line="240" w:lineRule="auto"/>
        <w:ind w:left="851" w:hanging="851"/>
        <w:jc w:val="both"/>
        <w:rPr>
          <w:rFonts w:ascii="Times New Roman" w:hAnsi="Times New Roman"/>
          <w:sz w:val="28"/>
          <w:szCs w:val="28"/>
        </w:rPr>
      </w:pPr>
      <w:r w:rsidRPr="003C04B7">
        <w:rPr>
          <w:rFonts w:ascii="Times New Roman" w:hAnsi="Times New Roman"/>
          <w:sz w:val="28"/>
          <w:szCs w:val="28"/>
          <w:lang w:eastAsia="ru-RU"/>
        </w:rPr>
        <w:t xml:space="preserve">Порядок </w:t>
      </w:r>
      <w:r w:rsidR="00720C69" w:rsidRPr="003C04B7">
        <w:rPr>
          <w:rFonts w:ascii="Times New Roman" w:hAnsi="Times New Roman"/>
          <w:sz w:val="28"/>
          <w:szCs w:val="28"/>
          <w:lang w:eastAsia="ru-RU"/>
        </w:rPr>
        <w:t>взаимодействия Сторон при организации обмена информаци</w:t>
      </w:r>
      <w:r w:rsidR="00675A58" w:rsidRPr="003C04B7">
        <w:rPr>
          <w:rFonts w:ascii="Times New Roman" w:hAnsi="Times New Roman"/>
          <w:sz w:val="28"/>
          <w:szCs w:val="28"/>
          <w:lang w:eastAsia="ru-RU"/>
        </w:rPr>
        <w:t>ей</w:t>
      </w:r>
      <w:r w:rsidR="00F41F6D" w:rsidRPr="003C04B7">
        <w:rPr>
          <w:rFonts w:ascii="Times New Roman" w:hAnsi="Times New Roman"/>
          <w:sz w:val="28"/>
          <w:szCs w:val="28"/>
          <w:lang w:eastAsia="ru-RU"/>
        </w:rPr>
        <w:t xml:space="preserve">, указанной в п. </w:t>
      </w:r>
      <w:hyperlink w:anchor="Приложение4_11_1" w:history="1">
        <w:r w:rsidR="00965E0B" w:rsidRPr="003C04B7">
          <w:rPr>
            <w:rFonts w:ascii="Times New Roman" w:hAnsi="Times New Roman"/>
            <w:sz w:val="28"/>
            <w:szCs w:val="28"/>
            <w:lang w:eastAsia="ru-RU"/>
          </w:rPr>
          <w:t>1</w:t>
        </w:r>
        <w:r w:rsidR="005136F3" w:rsidRPr="003C04B7">
          <w:rPr>
            <w:rFonts w:ascii="Times New Roman" w:hAnsi="Times New Roman"/>
            <w:sz w:val="28"/>
            <w:szCs w:val="28"/>
            <w:lang w:eastAsia="ru-RU"/>
          </w:rPr>
          <w:t>1</w:t>
        </w:r>
        <w:r w:rsidR="00F41F6D" w:rsidRPr="003C04B7">
          <w:rPr>
            <w:rFonts w:ascii="Times New Roman" w:hAnsi="Times New Roman"/>
            <w:sz w:val="28"/>
            <w:szCs w:val="28"/>
            <w:lang w:eastAsia="ru-RU"/>
          </w:rPr>
          <w:t>.1</w:t>
        </w:r>
      </w:hyperlink>
      <w:r w:rsidR="00F41F6D" w:rsidRPr="003C04B7">
        <w:rPr>
          <w:rFonts w:ascii="Times New Roman" w:hAnsi="Times New Roman"/>
          <w:sz w:val="28"/>
          <w:szCs w:val="28"/>
          <w:lang w:eastAsia="ru-RU"/>
        </w:rPr>
        <w:t xml:space="preserve"> настоящего Порядка</w:t>
      </w:r>
    </w:p>
    <w:p w14:paraId="2372AF68" w14:textId="77777777" w:rsidR="00F51A76" w:rsidRPr="003C04B7" w:rsidRDefault="00F51A76" w:rsidP="00CF1CD0">
      <w:pPr>
        <w:pStyle w:val="ae"/>
        <w:numPr>
          <w:ilvl w:val="1"/>
          <w:numId w:val="24"/>
        </w:numPr>
        <w:spacing w:before="120" w:after="0" w:line="240" w:lineRule="auto"/>
        <w:ind w:left="851" w:hanging="851"/>
        <w:jc w:val="both"/>
        <w:rPr>
          <w:rFonts w:ascii="Times New Roman" w:hAnsi="Times New Roman"/>
          <w:sz w:val="28"/>
          <w:szCs w:val="28"/>
        </w:rPr>
      </w:pPr>
      <w:r w:rsidRPr="003C04B7">
        <w:rPr>
          <w:rFonts w:ascii="Times New Roman" w:hAnsi="Times New Roman"/>
          <w:sz w:val="28"/>
          <w:szCs w:val="28"/>
        </w:rPr>
        <w:t>Если объект управления ранее не использовался для оказания услуг по управлению спросом:</w:t>
      </w:r>
    </w:p>
    <w:p w14:paraId="01BFE04F" w14:textId="77777777" w:rsidR="00F51A76" w:rsidRDefault="00F51A76" w:rsidP="00CF1CD0">
      <w:pPr>
        <w:pStyle w:val="ae"/>
        <w:numPr>
          <w:ilvl w:val="2"/>
          <w:numId w:val="24"/>
        </w:numPr>
        <w:spacing w:before="120" w:after="0" w:line="240" w:lineRule="auto"/>
        <w:ind w:left="851" w:hanging="851"/>
        <w:jc w:val="both"/>
        <w:rPr>
          <w:rFonts w:ascii="Times New Roman" w:hAnsi="Times New Roman"/>
          <w:sz w:val="28"/>
          <w:szCs w:val="28"/>
        </w:rPr>
      </w:pPr>
      <w:bookmarkStart w:id="155" w:name="Приложение4_п18_1_1"/>
      <w:r>
        <w:rPr>
          <w:rFonts w:ascii="Times New Roman" w:hAnsi="Times New Roman"/>
          <w:sz w:val="28"/>
          <w:szCs w:val="28"/>
        </w:rPr>
        <w:t xml:space="preserve">Исполнитель до начала оказания </w:t>
      </w:r>
      <w:bookmarkEnd w:id="155"/>
      <w:r>
        <w:rPr>
          <w:rFonts w:ascii="Times New Roman" w:hAnsi="Times New Roman"/>
          <w:sz w:val="28"/>
          <w:szCs w:val="28"/>
        </w:rPr>
        <w:t xml:space="preserve">услуг формирует и направляет Заказчику </w:t>
      </w:r>
      <w:r w:rsidRPr="00EF2F12">
        <w:rPr>
          <w:rFonts w:ascii="Times New Roman" w:hAnsi="Times New Roman"/>
          <w:sz w:val="28"/>
          <w:szCs w:val="28"/>
        </w:rPr>
        <w:t>перечень лиц, уполномоченных осуществлять обмен информацией</w:t>
      </w:r>
      <w:r>
        <w:rPr>
          <w:rFonts w:ascii="Times New Roman" w:hAnsi="Times New Roman"/>
          <w:sz w:val="28"/>
          <w:szCs w:val="28"/>
        </w:rPr>
        <w:t>, а также перечень идентификаторов агрегатора, объектов управления, энергопринимающих устройств, приборов учета электрической энергии, информацию о м</w:t>
      </w:r>
      <w:r w:rsidRPr="006A38E0">
        <w:rPr>
          <w:rFonts w:ascii="Times New Roman" w:hAnsi="Times New Roman"/>
          <w:sz w:val="28"/>
          <w:szCs w:val="28"/>
        </w:rPr>
        <w:t>етод</w:t>
      </w:r>
      <w:r>
        <w:rPr>
          <w:rFonts w:ascii="Times New Roman" w:hAnsi="Times New Roman"/>
          <w:sz w:val="28"/>
          <w:szCs w:val="28"/>
        </w:rPr>
        <w:t>е</w:t>
      </w:r>
      <w:r w:rsidRPr="006A38E0">
        <w:rPr>
          <w:rFonts w:ascii="Times New Roman" w:hAnsi="Times New Roman"/>
          <w:sz w:val="28"/>
          <w:szCs w:val="28"/>
        </w:rPr>
        <w:t xml:space="preserve"> определения объема снижения потребления электрической энергии</w:t>
      </w:r>
      <w:r>
        <w:rPr>
          <w:rFonts w:ascii="Times New Roman" w:hAnsi="Times New Roman"/>
          <w:sz w:val="28"/>
          <w:szCs w:val="28"/>
        </w:rPr>
        <w:t xml:space="preserve"> (с указанием т</w:t>
      </w:r>
      <w:r w:rsidRPr="006A38E0">
        <w:rPr>
          <w:rFonts w:ascii="Times New Roman" w:hAnsi="Times New Roman"/>
          <w:sz w:val="28"/>
          <w:szCs w:val="28"/>
        </w:rPr>
        <w:t>ип</w:t>
      </w:r>
      <w:r>
        <w:rPr>
          <w:rFonts w:ascii="Times New Roman" w:hAnsi="Times New Roman"/>
          <w:sz w:val="28"/>
          <w:szCs w:val="28"/>
        </w:rPr>
        <w:t>а</w:t>
      </w:r>
      <w:r w:rsidRPr="006A38E0">
        <w:rPr>
          <w:rFonts w:ascii="Times New Roman" w:hAnsi="Times New Roman"/>
          <w:sz w:val="28"/>
          <w:szCs w:val="28"/>
        </w:rPr>
        <w:t xml:space="preserve"> подстройки</w:t>
      </w:r>
      <w:r>
        <w:rPr>
          <w:rFonts w:ascii="Times New Roman" w:hAnsi="Times New Roman"/>
          <w:sz w:val="28"/>
          <w:szCs w:val="28"/>
        </w:rPr>
        <w:t xml:space="preserve"> для метода «график базовой нагрузки»), который будет </w:t>
      </w:r>
      <w:r>
        <w:rPr>
          <w:rFonts w:ascii="Times New Roman" w:hAnsi="Times New Roman"/>
          <w:sz w:val="28"/>
          <w:szCs w:val="28"/>
        </w:rPr>
        <w:lastRenderedPageBreak/>
        <w:t xml:space="preserve">использоваться в первый месяц оказания услуг для энергопринимающих устройств (объектов управления) и информацию для расчета </w:t>
      </w:r>
      <w:r w:rsidRPr="00F52BF1">
        <w:rPr>
          <w:rFonts w:ascii="Times New Roman" w:hAnsi="Times New Roman"/>
          <w:sz w:val="28"/>
          <w:szCs w:val="28"/>
        </w:rPr>
        <w:t>объем</w:t>
      </w:r>
      <w:r>
        <w:rPr>
          <w:rFonts w:ascii="Times New Roman" w:hAnsi="Times New Roman"/>
          <w:sz w:val="28"/>
          <w:szCs w:val="28"/>
        </w:rPr>
        <w:t>а</w:t>
      </w:r>
      <w:r w:rsidRPr="00F52BF1">
        <w:rPr>
          <w:rFonts w:ascii="Times New Roman" w:hAnsi="Times New Roman"/>
          <w:sz w:val="28"/>
          <w:szCs w:val="28"/>
        </w:rPr>
        <w:t xml:space="preserve"> потребления электроэнергии </w:t>
      </w:r>
      <w:r>
        <w:rPr>
          <w:rFonts w:ascii="Times New Roman" w:hAnsi="Times New Roman"/>
          <w:sz w:val="28"/>
          <w:szCs w:val="28"/>
        </w:rPr>
        <w:t xml:space="preserve">энергопринимающего устройства </w:t>
      </w:r>
      <w:r w:rsidRPr="00F52BF1">
        <w:rPr>
          <w:rFonts w:ascii="Times New Roman" w:hAnsi="Times New Roman"/>
          <w:sz w:val="28"/>
          <w:szCs w:val="28"/>
        </w:rPr>
        <w:t>по данным коммерческого учета электроэнергии</w:t>
      </w:r>
      <w:r>
        <w:rPr>
          <w:rFonts w:ascii="Times New Roman" w:hAnsi="Times New Roman"/>
          <w:sz w:val="28"/>
          <w:szCs w:val="28"/>
        </w:rPr>
        <w:t>.</w:t>
      </w:r>
    </w:p>
    <w:p w14:paraId="390CDAAA" w14:textId="77777777" w:rsidR="00F51A76" w:rsidRPr="00C715DE" w:rsidRDefault="00F51A76" w:rsidP="00CF1CD0">
      <w:pPr>
        <w:pStyle w:val="ae"/>
        <w:spacing w:before="120" w:after="0" w:line="240" w:lineRule="auto"/>
        <w:ind w:left="851"/>
        <w:contextualSpacing w:val="0"/>
        <w:jc w:val="both"/>
        <w:rPr>
          <w:rFonts w:ascii="Times New Roman" w:hAnsi="Times New Roman"/>
          <w:sz w:val="28"/>
          <w:szCs w:val="28"/>
        </w:rPr>
      </w:pPr>
      <w:bookmarkStart w:id="156" w:name="_Hlk132990322"/>
      <w:r>
        <w:rPr>
          <w:rFonts w:ascii="Times New Roman" w:hAnsi="Times New Roman"/>
          <w:sz w:val="28"/>
          <w:szCs w:val="28"/>
        </w:rPr>
        <w:t xml:space="preserve">Кроме того, в случае несоответствия </w:t>
      </w:r>
      <w:r>
        <w:rPr>
          <w:rFonts w:ascii="Times New Roman" w:hAnsi="Times New Roman"/>
          <w:sz w:val="28"/>
        </w:rPr>
        <w:t xml:space="preserve">объема снижения потребления в расчете, проведенном на этапе проведения конкурентного отбора, </w:t>
      </w:r>
      <w:r>
        <w:rPr>
          <w:rFonts w:ascii="Times New Roman" w:hAnsi="Times New Roman"/>
          <w:sz w:val="28"/>
          <w:szCs w:val="28"/>
        </w:rPr>
        <w:t>объему снижения потребления объекта управления</w:t>
      </w:r>
      <w:r w:rsidRPr="0013431E">
        <w:rPr>
          <w:rFonts w:ascii="Times New Roman" w:hAnsi="Times New Roman"/>
          <w:sz w:val="28"/>
          <w:szCs w:val="28"/>
        </w:rPr>
        <w:t xml:space="preserve"> (если в состав</w:t>
      </w:r>
      <w:r>
        <w:rPr>
          <w:rFonts w:ascii="Times New Roman" w:hAnsi="Times New Roman"/>
          <w:sz w:val="28"/>
          <w:szCs w:val="28"/>
        </w:rPr>
        <w:t>е</w:t>
      </w:r>
      <w:r w:rsidRPr="0013431E">
        <w:rPr>
          <w:rFonts w:ascii="Times New Roman" w:hAnsi="Times New Roman"/>
          <w:sz w:val="28"/>
          <w:szCs w:val="28"/>
        </w:rPr>
        <w:t xml:space="preserve"> объекта управления одно энергопринимающее устройство)</w:t>
      </w:r>
      <w:r>
        <w:rPr>
          <w:rFonts w:ascii="Times New Roman" w:hAnsi="Times New Roman"/>
          <w:sz w:val="28"/>
        </w:rPr>
        <w:t xml:space="preserve">, указанному в </w:t>
      </w:r>
      <w:hyperlink w:anchor="Приложение1" w:history="1">
        <w:r w:rsidRPr="00952AB9">
          <w:rPr>
            <w:rStyle w:val="a4"/>
            <w:rFonts w:ascii="Times New Roman" w:hAnsi="Times New Roman" w:cs="Calibri"/>
            <w:sz w:val="28"/>
          </w:rPr>
          <w:t xml:space="preserve">Приложении </w:t>
        </w:r>
        <w:r w:rsidR="00F47373" w:rsidRPr="00952AB9">
          <w:rPr>
            <w:rStyle w:val="a4"/>
            <w:rFonts w:ascii="Times New Roman" w:hAnsi="Times New Roman" w:cs="Calibri"/>
            <w:sz w:val="28"/>
          </w:rPr>
          <w:t>№</w:t>
        </w:r>
        <w:r w:rsidRPr="00952AB9">
          <w:rPr>
            <w:rStyle w:val="a4"/>
            <w:rFonts w:ascii="Times New Roman" w:hAnsi="Times New Roman" w:cs="Calibri"/>
            <w:sz w:val="28"/>
          </w:rPr>
          <w:t>1</w:t>
        </w:r>
      </w:hyperlink>
      <w:r>
        <w:rPr>
          <w:rFonts w:ascii="Times New Roman" w:hAnsi="Times New Roman"/>
          <w:sz w:val="28"/>
        </w:rPr>
        <w:t xml:space="preserve"> к Договору, или </w:t>
      </w:r>
      <w:r w:rsidRPr="0013431E">
        <w:rPr>
          <w:rFonts w:ascii="Times New Roman" w:hAnsi="Times New Roman"/>
          <w:sz w:val="28"/>
          <w:szCs w:val="28"/>
        </w:rPr>
        <w:t>индикативно</w:t>
      </w:r>
      <w:r>
        <w:rPr>
          <w:rFonts w:ascii="Times New Roman" w:hAnsi="Times New Roman"/>
          <w:sz w:val="28"/>
          <w:szCs w:val="28"/>
        </w:rPr>
        <w:t>му</w:t>
      </w:r>
      <w:r>
        <w:rPr>
          <w:rFonts w:ascii="Times New Roman" w:hAnsi="Times New Roman"/>
          <w:sz w:val="28"/>
        </w:rPr>
        <w:t xml:space="preserve"> объему </w:t>
      </w:r>
      <w:r w:rsidRPr="0013431E">
        <w:rPr>
          <w:rFonts w:ascii="Times New Roman" w:hAnsi="Times New Roman"/>
          <w:sz w:val="28"/>
          <w:szCs w:val="28"/>
        </w:rPr>
        <w:t>снижени</w:t>
      </w:r>
      <w:r>
        <w:rPr>
          <w:rFonts w:ascii="Times New Roman" w:hAnsi="Times New Roman"/>
          <w:sz w:val="28"/>
          <w:szCs w:val="28"/>
        </w:rPr>
        <w:t>я</w:t>
      </w:r>
      <w:r w:rsidRPr="0013431E">
        <w:rPr>
          <w:rFonts w:ascii="Times New Roman" w:hAnsi="Times New Roman"/>
          <w:sz w:val="28"/>
          <w:szCs w:val="28"/>
        </w:rPr>
        <w:t xml:space="preserve"> потреблени</w:t>
      </w:r>
      <w:r>
        <w:rPr>
          <w:rFonts w:ascii="Times New Roman" w:hAnsi="Times New Roman"/>
          <w:sz w:val="28"/>
          <w:szCs w:val="28"/>
        </w:rPr>
        <w:t>я</w:t>
      </w:r>
      <w:r w:rsidRPr="0013431E">
        <w:rPr>
          <w:rFonts w:ascii="Times New Roman" w:hAnsi="Times New Roman"/>
          <w:sz w:val="28"/>
          <w:szCs w:val="28"/>
        </w:rPr>
        <w:t xml:space="preserve"> энергопринимающего устройства</w:t>
      </w:r>
      <w:r>
        <w:rPr>
          <w:rFonts w:ascii="Times New Roman" w:hAnsi="Times New Roman"/>
          <w:sz w:val="28"/>
          <w:szCs w:val="28"/>
        </w:rPr>
        <w:t xml:space="preserve"> (если в составе объекта управления два и более </w:t>
      </w:r>
      <w:r w:rsidRPr="0013431E">
        <w:rPr>
          <w:rFonts w:ascii="Times New Roman" w:hAnsi="Times New Roman"/>
          <w:sz w:val="28"/>
          <w:szCs w:val="28"/>
        </w:rPr>
        <w:t>энергопринимающ</w:t>
      </w:r>
      <w:r>
        <w:rPr>
          <w:rFonts w:ascii="Times New Roman" w:hAnsi="Times New Roman"/>
          <w:sz w:val="28"/>
          <w:szCs w:val="28"/>
        </w:rPr>
        <w:t>их</w:t>
      </w:r>
      <w:r w:rsidRPr="0013431E">
        <w:rPr>
          <w:rFonts w:ascii="Times New Roman" w:hAnsi="Times New Roman"/>
          <w:sz w:val="28"/>
          <w:szCs w:val="28"/>
        </w:rPr>
        <w:t xml:space="preserve"> устройств</w:t>
      </w:r>
      <w:r>
        <w:rPr>
          <w:rFonts w:ascii="Times New Roman" w:hAnsi="Times New Roman"/>
          <w:sz w:val="28"/>
          <w:szCs w:val="28"/>
        </w:rPr>
        <w:t xml:space="preserve">), указанному в </w:t>
      </w:r>
      <w:hyperlink w:anchor="Приложение1_1" w:history="1">
        <w:r w:rsidRPr="00952AB9">
          <w:rPr>
            <w:rStyle w:val="a4"/>
            <w:rFonts w:ascii="Times New Roman" w:hAnsi="Times New Roman" w:cs="Calibri"/>
            <w:sz w:val="28"/>
            <w:szCs w:val="28"/>
          </w:rPr>
          <w:t xml:space="preserve">Приложении </w:t>
        </w:r>
        <w:r w:rsidR="00F47373" w:rsidRPr="00952AB9">
          <w:rPr>
            <w:rStyle w:val="a4"/>
            <w:rFonts w:ascii="Times New Roman" w:hAnsi="Times New Roman" w:cs="Calibri"/>
            <w:sz w:val="28"/>
            <w:szCs w:val="28"/>
          </w:rPr>
          <w:t>№</w:t>
        </w:r>
        <w:r w:rsidRPr="00952AB9">
          <w:rPr>
            <w:rStyle w:val="a4"/>
            <w:rFonts w:ascii="Times New Roman" w:hAnsi="Times New Roman" w:cs="Calibri"/>
            <w:sz w:val="28"/>
            <w:szCs w:val="28"/>
          </w:rPr>
          <w:t>1.1</w:t>
        </w:r>
      </w:hyperlink>
      <w:r>
        <w:rPr>
          <w:rFonts w:ascii="Times New Roman" w:hAnsi="Times New Roman"/>
          <w:sz w:val="28"/>
          <w:szCs w:val="28"/>
        </w:rPr>
        <w:t xml:space="preserve"> к Договору, Исполнитель дополнительно представляет Заказчику расчет, подтверждающий возможность (невозможность) </w:t>
      </w:r>
      <w:r w:rsidRPr="00A5563E">
        <w:rPr>
          <w:rFonts w:ascii="Times New Roman" w:hAnsi="Times New Roman"/>
          <w:sz w:val="28"/>
          <w:szCs w:val="28"/>
        </w:rPr>
        <w:t xml:space="preserve">применения метода </w:t>
      </w:r>
      <w:r>
        <w:rPr>
          <w:rFonts w:ascii="Times New Roman" w:hAnsi="Times New Roman"/>
          <w:sz w:val="28"/>
          <w:szCs w:val="28"/>
        </w:rPr>
        <w:t>«</w:t>
      </w:r>
      <w:r w:rsidRPr="00A5563E">
        <w:rPr>
          <w:rFonts w:ascii="Times New Roman" w:hAnsi="Times New Roman"/>
          <w:sz w:val="28"/>
          <w:szCs w:val="28"/>
        </w:rPr>
        <w:t>график базовой нагрузки</w:t>
      </w:r>
      <w:r>
        <w:rPr>
          <w:rFonts w:ascii="Times New Roman" w:hAnsi="Times New Roman"/>
          <w:sz w:val="28"/>
          <w:szCs w:val="28"/>
        </w:rPr>
        <w:t>»</w:t>
      </w:r>
      <w:r w:rsidRPr="00A5563E">
        <w:rPr>
          <w:rFonts w:ascii="Times New Roman" w:hAnsi="Times New Roman"/>
          <w:sz w:val="28"/>
          <w:szCs w:val="28"/>
        </w:rPr>
        <w:t xml:space="preserve"> для определения объема снижения потребления</w:t>
      </w:r>
      <w:r>
        <w:rPr>
          <w:rFonts w:ascii="Times New Roman" w:hAnsi="Times New Roman"/>
          <w:sz w:val="28"/>
          <w:szCs w:val="28"/>
        </w:rPr>
        <w:t xml:space="preserve">, выполненный в соответствии с Приложениями </w:t>
      </w:r>
      <w:r w:rsidR="00B17868">
        <w:rPr>
          <w:rFonts w:ascii="Times New Roman" w:hAnsi="Times New Roman"/>
          <w:sz w:val="28"/>
          <w:szCs w:val="28"/>
        </w:rPr>
        <w:t>№</w:t>
      </w:r>
      <w:r>
        <w:rPr>
          <w:rFonts w:ascii="Times New Roman" w:hAnsi="Times New Roman"/>
          <w:sz w:val="28"/>
          <w:szCs w:val="28"/>
        </w:rPr>
        <w:t>№</w:t>
      </w:r>
      <w:r w:rsidR="000932A2">
        <w:rPr>
          <w:rFonts w:ascii="Times New Roman" w:hAnsi="Times New Roman"/>
          <w:sz w:val="28"/>
          <w:szCs w:val="28"/>
        </w:rPr>
        <w:t> </w:t>
      </w:r>
      <w:hyperlink w:anchor="Приложение3_5" w:history="1">
        <w:r w:rsidRPr="00CC77A5">
          <w:rPr>
            <w:rStyle w:val="a4"/>
            <w:rFonts w:ascii="Times New Roman" w:hAnsi="Times New Roman" w:cs="Calibri"/>
            <w:sz w:val="28"/>
            <w:szCs w:val="28"/>
          </w:rPr>
          <w:t>3.5</w:t>
        </w:r>
      </w:hyperlink>
      <w:r>
        <w:rPr>
          <w:rFonts w:ascii="Times New Roman" w:hAnsi="Times New Roman"/>
          <w:sz w:val="28"/>
          <w:szCs w:val="28"/>
        </w:rPr>
        <w:t>-</w:t>
      </w:r>
      <w:hyperlink w:anchor="Приложение3_6" w:history="1">
        <w:r w:rsidRPr="00CC77A5">
          <w:rPr>
            <w:rStyle w:val="a4"/>
            <w:rFonts w:ascii="Times New Roman" w:hAnsi="Times New Roman" w:cs="Calibri"/>
            <w:sz w:val="28"/>
            <w:szCs w:val="28"/>
          </w:rPr>
          <w:t>3.6</w:t>
        </w:r>
      </w:hyperlink>
      <w:r>
        <w:rPr>
          <w:rFonts w:ascii="Times New Roman" w:hAnsi="Times New Roman"/>
          <w:sz w:val="28"/>
          <w:szCs w:val="28"/>
        </w:rPr>
        <w:t xml:space="preserve"> </w:t>
      </w:r>
      <w:r w:rsidR="00AB4569">
        <w:rPr>
          <w:rFonts w:ascii="Times New Roman" w:hAnsi="Times New Roman"/>
          <w:sz w:val="28"/>
          <w:szCs w:val="28"/>
        </w:rPr>
        <w:t xml:space="preserve">к </w:t>
      </w:r>
      <w:r>
        <w:rPr>
          <w:rFonts w:ascii="Times New Roman" w:hAnsi="Times New Roman"/>
          <w:sz w:val="28"/>
          <w:szCs w:val="28"/>
        </w:rPr>
        <w:t>Договор</w:t>
      </w:r>
      <w:r w:rsidR="00AB4569">
        <w:rPr>
          <w:rFonts w:ascii="Times New Roman" w:hAnsi="Times New Roman"/>
          <w:sz w:val="28"/>
          <w:szCs w:val="28"/>
        </w:rPr>
        <w:t>у</w:t>
      </w:r>
      <w:r w:rsidRPr="005F7DFE">
        <w:rPr>
          <w:rFonts w:ascii="Times New Roman" w:hAnsi="Times New Roman"/>
          <w:sz w:val="28"/>
          <w:szCs w:val="28"/>
        </w:rPr>
        <w:t>.</w:t>
      </w:r>
    </w:p>
    <w:bookmarkEnd w:id="156"/>
    <w:p w14:paraId="3D2D8CCB" w14:textId="77777777" w:rsidR="00650A61" w:rsidRDefault="00F51A76" w:rsidP="00CF1CD0">
      <w:pPr>
        <w:pStyle w:val="ae"/>
        <w:numPr>
          <w:ilvl w:val="2"/>
          <w:numId w:val="24"/>
        </w:numPr>
        <w:spacing w:before="120" w:after="0" w:line="240" w:lineRule="auto"/>
        <w:ind w:left="851" w:hanging="851"/>
        <w:jc w:val="both"/>
        <w:rPr>
          <w:rFonts w:ascii="Times New Roman" w:hAnsi="Times New Roman"/>
          <w:sz w:val="28"/>
          <w:szCs w:val="28"/>
        </w:rPr>
      </w:pPr>
      <w:r w:rsidRPr="00791AEC">
        <w:rPr>
          <w:rFonts w:ascii="Times New Roman" w:hAnsi="Times New Roman"/>
          <w:sz w:val="28"/>
          <w:szCs w:val="28"/>
        </w:rPr>
        <w:t xml:space="preserve">Идентификаторы агрегатора, объектов управления, энергопринимающих устройств и приборов учета формируются в соответствии с </w:t>
      </w:r>
      <w:r w:rsidR="00CC24CF">
        <w:rPr>
          <w:rFonts w:ascii="Times New Roman" w:hAnsi="Times New Roman"/>
          <w:sz w:val="28"/>
          <w:szCs w:val="28"/>
        </w:rPr>
        <w:t>Описанием форматов электронных документов, используемых для обмена уведомлениями</w:t>
      </w:r>
      <w:r w:rsidRPr="00675A58">
        <w:rPr>
          <w:rFonts w:ascii="Times New Roman" w:hAnsi="Times New Roman"/>
          <w:sz w:val="28"/>
          <w:szCs w:val="28"/>
        </w:rPr>
        <w:t>, котор</w:t>
      </w:r>
      <w:r w:rsidR="00CC24CF">
        <w:rPr>
          <w:rFonts w:ascii="Times New Roman" w:hAnsi="Times New Roman"/>
          <w:sz w:val="28"/>
          <w:szCs w:val="28"/>
        </w:rPr>
        <w:t>ое</w:t>
      </w:r>
      <w:r w:rsidRPr="00675A58">
        <w:rPr>
          <w:rFonts w:ascii="Times New Roman" w:hAnsi="Times New Roman"/>
          <w:sz w:val="28"/>
          <w:szCs w:val="28"/>
        </w:rPr>
        <w:t xml:space="preserve"> размещен</w:t>
      </w:r>
      <w:r w:rsidR="00CC24CF">
        <w:rPr>
          <w:rFonts w:ascii="Times New Roman" w:hAnsi="Times New Roman"/>
          <w:sz w:val="28"/>
          <w:szCs w:val="28"/>
        </w:rPr>
        <w:t>о</w:t>
      </w:r>
      <w:r w:rsidRPr="00675A58">
        <w:rPr>
          <w:rFonts w:ascii="Times New Roman" w:hAnsi="Times New Roman"/>
          <w:sz w:val="28"/>
          <w:szCs w:val="28"/>
        </w:rPr>
        <w:t xml:space="preserve"> </w:t>
      </w:r>
      <w:r w:rsidR="00B31A06">
        <w:rPr>
          <w:rFonts w:ascii="Times New Roman" w:hAnsi="Times New Roman"/>
          <w:sz w:val="28"/>
          <w:szCs w:val="28"/>
        </w:rPr>
        <w:t>на официальном сайте Заказчика</w:t>
      </w:r>
      <w:r w:rsidR="00E63C2F">
        <w:rPr>
          <w:rFonts w:ascii="Times New Roman" w:hAnsi="Times New Roman"/>
          <w:sz w:val="28"/>
          <w:szCs w:val="28"/>
        </w:rPr>
        <w:t xml:space="preserve"> в сети Интернет</w:t>
      </w:r>
      <w:r w:rsidR="00B31A06">
        <w:rPr>
          <w:rFonts w:ascii="Times New Roman" w:hAnsi="Times New Roman"/>
          <w:sz w:val="28"/>
          <w:szCs w:val="28"/>
        </w:rPr>
        <w:t xml:space="preserve"> в подразделе «</w:t>
      </w:r>
      <w:r w:rsidR="0096400E">
        <w:rPr>
          <w:rFonts w:ascii="Times New Roman" w:hAnsi="Times New Roman"/>
          <w:sz w:val="28"/>
          <w:szCs w:val="28"/>
        </w:rPr>
        <w:t>Регламентирующие и иные документы</w:t>
      </w:r>
      <w:r w:rsidR="00B31A06">
        <w:rPr>
          <w:rFonts w:ascii="Times New Roman" w:hAnsi="Times New Roman"/>
          <w:sz w:val="28"/>
          <w:szCs w:val="28"/>
        </w:rPr>
        <w:t>» раздела «Технология ценозависимого потребления»</w:t>
      </w:r>
      <w:r w:rsidR="00B31A06" w:rsidRPr="00666D4A">
        <w:rPr>
          <w:rFonts w:ascii="Times New Roman" w:hAnsi="Times New Roman"/>
          <w:sz w:val="28"/>
          <w:szCs w:val="28"/>
        </w:rPr>
        <w:t xml:space="preserve"> </w:t>
      </w:r>
      <w:r w:rsidR="00B31A06">
        <w:rPr>
          <w:rFonts w:ascii="Times New Roman" w:hAnsi="Times New Roman"/>
          <w:sz w:val="28"/>
          <w:szCs w:val="28"/>
        </w:rPr>
        <w:t>по адресу</w:t>
      </w:r>
    </w:p>
    <w:p w14:paraId="177F1AD8" w14:textId="77777777" w:rsidR="00F51A76" w:rsidRPr="00675A58" w:rsidRDefault="004902A5" w:rsidP="000358B7">
      <w:pPr>
        <w:pStyle w:val="ae"/>
        <w:spacing w:before="120" w:after="0" w:line="240" w:lineRule="auto"/>
        <w:ind w:left="851"/>
        <w:jc w:val="both"/>
        <w:rPr>
          <w:rFonts w:ascii="Times New Roman" w:hAnsi="Times New Roman"/>
          <w:sz w:val="28"/>
          <w:szCs w:val="28"/>
        </w:rPr>
      </w:pPr>
      <w:hyperlink r:id="rId23" w:history="1">
        <w:r w:rsidR="00150B9D" w:rsidRPr="007D1872">
          <w:rPr>
            <w:rStyle w:val="a4"/>
            <w:rFonts w:ascii="Times New Roman" w:hAnsi="Times New Roman"/>
            <w:spacing w:val="-22"/>
            <w:sz w:val="28"/>
            <w:szCs w:val="28"/>
          </w:rPr>
          <w:t>https://www.so-</w:t>
        </w:r>
        <w:r w:rsidR="00150B9D" w:rsidRPr="007D1872">
          <w:rPr>
            <w:rStyle w:val="a4"/>
            <w:rFonts w:ascii="Times New Roman" w:hAnsi="Times New Roman"/>
            <w:spacing w:val="-22"/>
            <w:sz w:val="28"/>
            <w:szCs w:val="28"/>
            <w:lang w:val="en-US"/>
          </w:rPr>
          <w:t>u</w:t>
        </w:r>
        <w:r w:rsidR="00150B9D" w:rsidRPr="007D1872">
          <w:rPr>
            <w:rStyle w:val="a4"/>
            <w:rFonts w:ascii="Times New Roman" w:hAnsi="Times New Roman"/>
            <w:spacing w:val="-22"/>
            <w:sz w:val="28"/>
            <w:szCs w:val="28"/>
          </w:rPr>
          <w:t>ps.ru/fileadmin/files/company/markets/dr/docs/dr_files_form_170523.pdf</w:t>
        </w:r>
      </w:hyperlink>
      <w:r w:rsidR="00150B9D" w:rsidRPr="007D1872">
        <w:rPr>
          <w:rFonts w:ascii="Times New Roman" w:hAnsi="Times New Roman"/>
          <w:spacing w:val="-22"/>
          <w:sz w:val="28"/>
          <w:szCs w:val="28"/>
        </w:rPr>
        <w:t>.</w:t>
      </w:r>
    </w:p>
    <w:p w14:paraId="023594CF" w14:textId="77777777" w:rsidR="00F51A76" w:rsidRDefault="00F51A76" w:rsidP="00CF1CD0">
      <w:pPr>
        <w:pStyle w:val="ae"/>
        <w:numPr>
          <w:ilvl w:val="2"/>
          <w:numId w:val="24"/>
        </w:numPr>
        <w:spacing w:before="120" w:after="0" w:line="240" w:lineRule="auto"/>
        <w:ind w:left="851" w:hanging="851"/>
        <w:jc w:val="both"/>
        <w:rPr>
          <w:rFonts w:ascii="Times New Roman" w:hAnsi="Times New Roman"/>
          <w:sz w:val="28"/>
          <w:szCs w:val="28"/>
        </w:rPr>
      </w:pPr>
      <w:bookmarkStart w:id="157" w:name="Приложение4_п21_1_3"/>
      <w:bookmarkEnd w:id="157"/>
      <w:r>
        <w:rPr>
          <w:rFonts w:ascii="Times New Roman" w:hAnsi="Times New Roman"/>
          <w:sz w:val="28"/>
          <w:szCs w:val="28"/>
        </w:rPr>
        <w:t xml:space="preserve">Информация для расчета </w:t>
      </w:r>
      <w:r w:rsidRPr="00F52BF1">
        <w:rPr>
          <w:rFonts w:ascii="Times New Roman" w:hAnsi="Times New Roman"/>
          <w:sz w:val="28"/>
          <w:szCs w:val="28"/>
        </w:rPr>
        <w:t>объем</w:t>
      </w:r>
      <w:r>
        <w:rPr>
          <w:rFonts w:ascii="Times New Roman" w:hAnsi="Times New Roman"/>
          <w:sz w:val="28"/>
          <w:szCs w:val="28"/>
        </w:rPr>
        <w:t xml:space="preserve">а </w:t>
      </w:r>
      <w:r w:rsidRPr="00F52BF1">
        <w:rPr>
          <w:rFonts w:ascii="Times New Roman" w:hAnsi="Times New Roman"/>
          <w:sz w:val="28"/>
          <w:szCs w:val="28"/>
        </w:rPr>
        <w:t xml:space="preserve">потребления электроэнергии </w:t>
      </w:r>
      <w:r>
        <w:rPr>
          <w:rFonts w:ascii="Times New Roman" w:hAnsi="Times New Roman"/>
          <w:sz w:val="28"/>
          <w:szCs w:val="28"/>
        </w:rPr>
        <w:t xml:space="preserve">энергопринимающего устройства </w:t>
      </w:r>
      <w:r w:rsidRPr="00F52BF1">
        <w:rPr>
          <w:rFonts w:ascii="Times New Roman" w:hAnsi="Times New Roman"/>
          <w:sz w:val="28"/>
          <w:szCs w:val="28"/>
        </w:rPr>
        <w:t>по данным коммерческого учета электроэнергии</w:t>
      </w:r>
      <w:r w:rsidRPr="005503D9">
        <w:rPr>
          <w:rFonts w:ascii="Times New Roman" w:hAnsi="Times New Roman"/>
          <w:sz w:val="28"/>
          <w:szCs w:val="28"/>
        </w:rPr>
        <w:t xml:space="preserve"> </w:t>
      </w:r>
      <w:r>
        <w:rPr>
          <w:rFonts w:ascii="Times New Roman" w:hAnsi="Times New Roman"/>
          <w:sz w:val="28"/>
          <w:szCs w:val="28"/>
        </w:rPr>
        <w:t>включает в себя номер измерительного канала прибора учета электроэнергии и направление перетока (знак «+» или «–»), с которым должны учитываться результаты измерений по рассматриваемому измерительному каналу при расчете объема потребления электроэнергии.</w:t>
      </w:r>
    </w:p>
    <w:p w14:paraId="5C9A6F7C" w14:textId="77777777" w:rsidR="00F51A76" w:rsidRPr="00C173F0" w:rsidRDefault="00F51A76" w:rsidP="00CF1CD0">
      <w:pPr>
        <w:pStyle w:val="ae"/>
        <w:numPr>
          <w:ilvl w:val="2"/>
          <w:numId w:val="24"/>
        </w:numPr>
        <w:spacing w:before="120" w:after="0" w:line="240" w:lineRule="auto"/>
        <w:ind w:left="851" w:hanging="851"/>
        <w:jc w:val="both"/>
        <w:rPr>
          <w:rFonts w:ascii="Times New Roman" w:hAnsi="Times New Roman"/>
          <w:sz w:val="28"/>
          <w:szCs w:val="28"/>
        </w:rPr>
      </w:pPr>
      <w:r>
        <w:rPr>
          <w:rFonts w:ascii="Times New Roman" w:hAnsi="Times New Roman"/>
          <w:sz w:val="28"/>
          <w:szCs w:val="28"/>
        </w:rPr>
        <w:t>Сформированные Исполнителем идентификаторы должны быть уникальными. Под уникальными идентификаторами понимаются идентификаторы, не использованные ранее другими агрегаторами управления спросом. Неуникальные идентификаторы подлежат замене в соответствии</w:t>
      </w:r>
      <w:r w:rsidR="00C173F0" w:rsidRPr="000D6430">
        <w:rPr>
          <w:rFonts w:ascii="Times New Roman" w:hAnsi="Times New Roman"/>
          <w:sz w:val="28"/>
          <w:szCs w:val="28"/>
        </w:rPr>
        <w:t xml:space="preserve"> </w:t>
      </w:r>
      <w:r w:rsidR="00C173F0">
        <w:rPr>
          <w:rFonts w:ascii="Times New Roman" w:hAnsi="Times New Roman"/>
          <w:sz w:val="28"/>
          <w:szCs w:val="28"/>
        </w:rPr>
        <w:t xml:space="preserve">с </w:t>
      </w:r>
      <w:hyperlink w:anchor="Приложение4_п21_1_5" w:history="1">
        <w:r w:rsidR="00C173F0" w:rsidRPr="00C173F0">
          <w:rPr>
            <w:rStyle w:val="a4"/>
            <w:rFonts w:ascii="Times New Roman" w:hAnsi="Times New Roman" w:cs="Calibri"/>
            <w:sz w:val="28"/>
            <w:szCs w:val="28"/>
          </w:rPr>
          <w:t>п. 2</w:t>
        </w:r>
        <w:r w:rsidR="00F90A18">
          <w:rPr>
            <w:rStyle w:val="a4"/>
            <w:rFonts w:ascii="Times New Roman" w:hAnsi="Times New Roman" w:cs="Calibri"/>
            <w:sz w:val="28"/>
            <w:szCs w:val="28"/>
          </w:rPr>
          <w:t>0</w:t>
        </w:r>
        <w:r w:rsidR="00C173F0" w:rsidRPr="00C173F0">
          <w:rPr>
            <w:rStyle w:val="a4"/>
            <w:rFonts w:ascii="Times New Roman" w:hAnsi="Times New Roman" w:cs="Calibri"/>
            <w:sz w:val="28"/>
            <w:szCs w:val="28"/>
          </w:rPr>
          <w:t>.1.5</w:t>
        </w:r>
      </w:hyperlink>
      <w:r w:rsidR="003465E4">
        <w:rPr>
          <w:rStyle w:val="a4"/>
          <w:rFonts w:ascii="Times New Roman" w:hAnsi="Times New Roman" w:cs="Calibri"/>
          <w:sz w:val="28"/>
          <w:szCs w:val="28"/>
        </w:rPr>
        <w:t xml:space="preserve"> настоящего Порядка</w:t>
      </w:r>
      <w:r w:rsidR="00C173F0" w:rsidRPr="00C173F0">
        <w:rPr>
          <w:rFonts w:ascii="Times New Roman" w:hAnsi="Times New Roman"/>
          <w:sz w:val="28"/>
          <w:szCs w:val="28"/>
        </w:rPr>
        <w:t>.</w:t>
      </w:r>
    </w:p>
    <w:p w14:paraId="2BB3E149" w14:textId="77777777" w:rsidR="00F51A76" w:rsidRDefault="00F51A76" w:rsidP="00CF1CD0">
      <w:pPr>
        <w:pStyle w:val="ae"/>
        <w:numPr>
          <w:ilvl w:val="2"/>
          <w:numId w:val="24"/>
        </w:numPr>
        <w:spacing w:before="120" w:after="0" w:line="240" w:lineRule="auto"/>
        <w:ind w:left="851" w:hanging="851"/>
        <w:jc w:val="both"/>
        <w:rPr>
          <w:rFonts w:ascii="Times New Roman" w:hAnsi="Times New Roman"/>
          <w:sz w:val="28"/>
          <w:szCs w:val="28"/>
        </w:rPr>
      </w:pPr>
      <w:bookmarkStart w:id="158" w:name="Приложение4_п21_1_5"/>
      <w:bookmarkStart w:id="159" w:name="Приложение4_п22_1_5"/>
      <w:bookmarkEnd w:id="158"/>
      <w:r w:rsidRPr="00675A58">
        <w:rPr>
          <w:rFonts w:ascii="Times New Roman" w:hAnsi="Times New Roman"/>
          <w:sz w:val="28"/>
          <w:szCs w:val="28"/>
        </w:rPr>
        <w:t xml:space="preserve">Заказчик в течение 3 рабочих дней </w:t>
      </w:r>
      <w:bookmarkEnd w:id="159"/>
      <w:r w:rsidRPr="00675A58">
        <w:rPr>
          <w:rFonts w:ascii="Times New Roman" w:hAnsi="Times New Roman"/>
          <w:sz w:val="28"/>
          <w:szCs w:val="28"/>
        </w:rPr>
        <w:t xml:space="preserve">со дня получения от Исполнителя перечня ответственных лиц, перечня идентификаторов подтверждает возможность использования указанных идентификаторов для обмена уведомлениями в порядке, предусмотренном </w:t>
      </w:r>
      <w:hyperlink w:anchor="Приложение4" w:history="1">
        <w:r w:rsidRPr="007A0164">
          <w:rPr>
            <w:rStyle w:val="a4"/>
            <w:rFonts w:ascii="Times New Roman" w:hAnsi="Times New Roman" w:cs="Calibri"/>
            <w:sz w:val="28"/>
            <w:szCs w:val="28"/>
          </w:rPr>
          <w:t>Приложением №4</w:t>
        </w:r>
      </w:hyperlink>
      <w:r w:rsidRPr="00675A58">
        <w:rPr>
          <w:rFonts w:ascii="Times New Roman" w:hAnsi="Times New Roman"/>
          <w:sz w:val="28"/>
          <w:szCs w:val="28"/>
        </w:rPr>
        <w:t xml:space="preserve"> к Договору, или уведомляет Исполнителя о необходимости замены идентификаторов с указанием идентификаторов, подлежащих замене.</w:t>
      </w:r>
    </w:p>
    <w:p w14:paraId="2ED673F4" w14:textId="77777777" w:rsidR="003E5728" w:rsidRPr="00675A58" w:rsidRDefault="003E5728" w:rsidP="00CF1CD0">
      <w:pPr>
        <w:pStyle w:val="ae"/>
        <w:numPr>
          <w:ilvl w:val="2"/>
          <w:numId w:val="24"/>
        </w:numPr>
        <w:spacing w:before="120" w:after="0" w:line="240" w:lineRule="auto"/>
        <w:ind w:left="851" w:hanging="851"/>
        <w:jc w:val="both"/>
        <w:rPr>
          <w:rFonts w:ascii="Times New Roman" w:hAnsi="Times New Roman"/>
          <w:sz w:val="28"/>
          <w:szCs w:val="28"/>
        </w:rPr>
      </w:pPr>
      <w:r w:rsidRPr="004E4EF2">
        <w:rPr>
          <w:rFonts w:ascii="Times New Roman" w:hAnsi="Times New Roman"/>
          <w:sz w:val="28"/>
          <w:szCs w:val="28"/>
        </w:rPr>
        <w:t xml:space="preserve">Заказчик </w:t>
      </w:r>
      <w:r>
        <w:rPr>
          <w:rFonts w:ascii="Times New Roman" w:hAnsi="Times New Roman"/>
          <w:sz w:val="28"/>
          <w:szCs w:val="28"/>
        </w:rPr>
        <w:t>после подтверждения возможности использования идентификаторов</w:t>
      </w:r>
      <w:r w:rsidRPr="004E4EF2">
        <w:rPr>
          <w:rFonts w:ascii="Times New Roman" w:hAnsi="Times New Roman"/>
          <w:sz w:val="28"/>
          <w:szCs w:val="28"/>
        </w:rPr>
        <w:t xml:space="preserve"> уведомляет Исполнителя о возможности приступить к оказанию услуг.</w:t>
      </w:r>
    </w:p>
    <w:p w14:paraId="742B2796" w14:textId="77777777" w:rsidR="00F51A76" w:rsidRDefault="00F51A76" w:rsidP="00CF1CD0">
      <w:pPr>
        <w:pStyle w:val="ae"/>
        <w:numPr>
          <w:ilvl w:val="1"/>
          <w:numId w:val="24"/>
        </w:numPr>
        <w:spacing w:before="120" w:after="0" w:line="240" w:lineRule="auto"/>
        <w:ind w:left="851" w:hanging="851"/>
        <w:jc w:val="both"/>
        <w:rPr>
          <w:rFonts w:ascii="Times New Roman" w:hAnsi="Times New Roman"/>
          <w:sz w:val="28"/>
          <w:szCs w:val="28"/>
        </w:rPr>
      </w:pPr>
      <w:r>
        <w:rPr>
          <w:rFonts w:ascii="Times New Roman" w:hAnsi="Times New Roman"/>
          <w:sz w:val="28"/>
          <w:szCs w:val="28"/>
        </w:rPr>
        <w:lastRenderedPageBreak/>
        <w:t>Если объект управления ранее использовался для оказания услуг по управлению спросом:</w:t>
      </w:r>
    </w:p>
    <w:p w14:paraId="369A9E6D" w14:textId="77777777" w:rsidR="000001E7" w:rsidRPr="00791AEC" w:rsidRDefault="00F51A76" w:rsidP="00CF1CD0">
      <w:pPr>
        <w:pStyle w:val="ae"/>
        <w:numPr>
          <w:ilvl w:val="2"/>
          <w:numId w:val="24"/>
        </w:numPr>
        <w:spacing w:before="120" w:after="0" w:line="240" w:lineRule="auto"/>
        <w:ind w:left="851" w:hanging="851"/>
        <w:jc w:val="both"/>
        <w:rPr>
          <w:rFonts w:ascii="Times New Roman" w:hAnsi="Times New Roman"/>
          <w:sz w:val="28"/>
          <w:szCs w:val="28"/>
        </w:rPr>
      </w:pPr>
      <w:bookmarkStart w:id="160" w:name="Приложение4_п18_2_1"/>
      <w:r w:rsidRPr="00675A58">
        <w:rPr>
          <w:rFonts w:ascii="Times New Roman" w:hAnsi="Times New Roman"/>
          <w:sz w:val="28"/>
          <w:szCs w:val="28"/>
        </w:rPr>
        <w:t>Исполнитель до начала оказания услуг</w:t>
      </w:r>
      <w:bookmarkEnd w:id="160"/>
      <w:r w:rsidRPr="00675A58">
        <w:rPr>
          <w:rFonts w:ascii="Times New Roman" w:hAnsi="Times New Roman"/>
          <w:sz w:val="28"/>
          <w:szCs w:val="28"/>
        </w:rPr>
        <w:t xml:space="preserve"> уведомляет Заказчика о сохранении ранее использовавшихся идентификаторов или о необходимости корректировки идентификаторов</w:t>
      </w:r>
      <w:r w:rsidR="00C705ED">
        <w:rPr>
          <w:rFonts w:ascii="Times New Roman" w:hAnsi="Times New Roman"/>
          <w:sz w:val="28"/>
          <w:szCs w:val="28"/>
        </w:rPr>
        <w:t xml:space="preserve"> путем направления информации </w:t>
      </w:r>
      <w:r w:rsidR="00C705ED" w:rsidRPr="00791AEC">
        <w:rPr>
          <w:rFonts w:ascii="Times New Roman" w:hAnsi="Times New Roman"/>
          <w:sz w:val="28"/>
          <w:szCs w:val="28"/>
        </w:rPr>
        <w:t xml:space="preserve">в формате </w:t>
      </w:r>
      <w:r w:rsidR="00C705ED" w:rsidRPr="00791AEC">
        <w:rPr>
          <w:rFonts w:ascii="Times New Roman" w:hAnsi="Times New Roman"/>
          <w:sz w:val="28"/>
          <w:szCs w:val="28"/>
          <w:lang w:val="en-US"/>
        </w:rPr>
        <w:t>profile</w:t>
      </w:r>
      <w:r w:rsidRPr="00675A58">
        <w:rPr>
          <w:rFonts w:ascii="Times New Roman" w:hAnsi="Times New Roman"/>
          <w:sz w:val="28"/>
          <w:szCs w:val="28"/>
        </w:rPr>
        <w:t>.</w:t>
      </w:r>
    </w:p>
    <w:p w14:paraId="64BC9C07" w14:textId="77777777" w:rsidR="000001E7" w:rsidRPr="00675A58" w:rsidRDefault="000001E7" w:rsidP="00CF1CD0">
      <w:pPr>
        <w:pStyle w:val="ae"/>
        <w:spacing w:before="120" w:after="0" w:line="240" w:lineRule="auto"/>
        <w:ind w:left="851"/>
        <w:jc w:val="both"/>
        <w:rPr>
          <w:rFonts w:ascii="Times New Roman" w:hAnsi="Times New Roman"/>
          <w:sz w:val="28"/>
          <w:szCs w:val="28"/>
        </w:rPr>
      </w:pPr>
      <w:r>
        <w:rPr>
          <w:rFonts w:ascii="Times New Roman" w:hAnsi="Times New Roman"/>
          <w:sz w:val="28"/>
          <w:szCs w:val="28"/>
        </w:rPr>
        <w:t xml:space="preserve">Кроме того, в случае несоответствия </w:t>
      </w:r>
      <w:r>
        <w:rPr>
          <w:rFonts w:ascii="Times New Roman" w:hAnsi="Times New Roman"/>
          <w:sz w:val="28"/>
        </w:rPr>
        <w:t xml:space="preserve">объема снижения потребления в расчете, проведенном на этапе проведения конкурентного отбора, </w:t>
      </w:r>
      <w:r>
        <w:rPr>
          <w:rFonts w:ascii="Times New Roman" w:hAnsi="Times New Roman"/>
          <w:sz w:val="28"/>
          <w:szCs w:val="28"/>
        </w:rPr>
        <w:t>объему снижения потребления объекта управления</w:t>
      </w:r>
      <w:r w:rsidRPr="0013431E">
        <w:rPr>
          <w:rFonts w:ascii="Times New Roman" w:hAnsi="Times New Roman"/>
          <w:sz w:val="28"/>
          <w:szCs w:val="28"/>
        </w:rPr>
        <w:t xml:space="preserve"> (если в состав</w:t>
      </w:r>
      <w:r>
        <w:rPr>
          <w:rFonts w:ascii="Times New Roman" w:hAnsi="Times New Roman"/>
          <w:sz w:val="28"/>
          <w:szCs w:val="28"/>
        </w:rPr>
        <w:t>е</w:t>
      </w:r>
      <w:r w:rsidRPr="0013431E">
        <w:rPr>
          <w:rFonts w:ascii="Times New Roman" w:hAnsi="Times New Roman"/>
          <w:sz w:val="28"/>
          <w:szCs w:val="28"/>
        </w:rPr>
        <w:t xml:space="preserve"> объекта управления одно энергопринимающее устройство)</w:t>
      </w:r>
      <w:r>
        <w:rPr>
          <w:rFonts w:ascii="Times New Roman" w:hAnsi="Times New Roman"/>
          <w:sz w:val="28"/>
        </w:rPr>
        <w:t xml:space="preserve">, указанному в </w:t>
      </w:r>
      <w:hyperlink w:anchor="Приложение1" w:history="1">
        <w:r w:rsidRPr="007A0164">
          <w:rPr>
            <w:rStyle w:val="a4"/>
            <w:rFonts w:ascii="Times New Roman" w:hAnsi="Times New Roman" w:cs="Calibri"/>
            <w:sz w:val="28"/>
          </w:rPr>
          <w:t>Приложении №1</w:t>
        </w:r>
      </w:hyperlink>
      <w:r>
        <w:rPr>
          <w:rFonts w:ascii="Times New Roman" w:hAnsi="Times New Roman"/>
          <w:sz w:val="28"/>
        </w:rPr>
        <w:t xml:space="preserve"> к Договору, или </w:t>
      </w:r>
      <w:r w:rsidRPr="0013431E">
        <w:rPr>
          <w:rFonts w:ascii="Times New Roman" w:hAnsi="Times New Roman"/>
          <w:sz w:val="28"/>
          <w:szCs w:val="28"/>
        </w:rPr>
        <w:t>индикативно</w:t>
      </w:r>
      <w:r>
        <w:rPr>
          <w:rFonts w:ascii="Times New Roman" w:hAnsi="Times New Roman"/>
          <w:sz w:val="28"/>
          <w:szCs w:val="28"/>
        </w:rPr>
        <w:t>му</w:t>
      </w:r>
      <w:r>
        <w:rPr>
          <w:rFonts w:ascii="Times New Roman" w:hAnsi="Times New Roman"/>
          <w:sz w:val="28"/>
        </w:rPr>
        <w:t xml:space="preserve"> объему </w:t>
      </w:r>
      <w:r w:rsidRPr="0013431E">
        <w:rPr>
          <w:rFonts w:ascii="Times New Roman" w:hAnsi="Times New Roman"/>
          <w:sz w:val="28"/>
          <w:szCs w:val="28"/>
        </w:rPr>
        <w:t>снижени</w:t>
      </w:r>
      <w:r>
        <w:rPr>
          <w:rFonts w:ascii="Times New Roman" w:hAnsi="Times New Roman"/>
          <w:sz w:val="28"/>
          <w:szCs w:val="28"/>
        </w:rPr>
        <w:t>я</w:t>
      </w:r>
      <w:r w:rsidRPr="0013431E">
        <w:rPr>
          <w:rFonts w:ascii="Times New Roman" w:hAnsi="Times New Roman"/>
          <w:sz w:val="28"/>
          <w:szCs w:val="28"/>
        </w:rPr>
        <w:t xml:space="preserve"> потреблени</w:t>
      </w:r>
      <w:r>
        <w:rPr>
          <w:rFonts w:ascii="Times New Roman" w:hAnsi="Times New Roman"/>
          <w:sz w:val="28"/>
          <w:szCs w:val="28"/>
        </w:rPr>
        <w:t>я</w:t>
      </w:r>
      <w:r w:rsidRPr="0013431E">
        <w:rPr>
          <w:rFonts w:ascii="Times New Roman" w:hAnsi="Times New Roman"/>
          <w:sz w:val="28"/>
          <w:szCs w:val="28"/>
        </w:rPr>
        <w:t xml:space="preserve"> энергопринимающего устройства</w:t>
      </w:r>
      <w:r>
        <w:rPr>
          <w:rFonts w:ascii="Times New Roman" w:hAnsi="Times New Roman"/>
          <w:sz w:val="28"/>
          <w:szCs w:val="28"/>
        </w:rPr>
        <w:t xml:space="preserve"> (если в составе объекта управления два и более </w:t>
      </w:r>
      <w:r w:rsidRPr="0013431E">
        <w:rPr>
          <w:rFonts w:ascii="Times New Roman" w:hAnsi="Times New Roman"/>
          <w:sz w:val="28"/>
          <w:szCs w:val="28"/>
        </w:rPr>
        <w:t>энергопринимающ</w:t>
      </w:r>
      <w:r>
        <w:rPr>
          <w:rFonts w:ascii="Times New Roman" w:hAnsi="Times New Roman"/>
          <w:sz w:val="28"/>
          <w:szCs w:val="28"/>
        </w:rPr>
        <w:t>их</w:t>
      </w:r>
      <w:r w:rsidRPr="0013431E">
        <w:rPr>
          <w:rFonts w:ascii="Times New Roman" w:hAnsi="Times New Roman"/>
          <w:sz w:val="28"/>
          <w:szCs w:val="28"/>
        </w:rPr>
        <w:t xml:space="preserve"> устройств</w:t>
      </w:r>
      <w:r>
        <w:rPr>
          <w:rFonts w:ascii="Times New Roman" w:hAnsi="Times New Roman"/>
          <w:sz w:val="28"/>
          <w:szCs w:val="28"/>
        </w:rPr>
        <w:t xml:space="preserve">), указанному в </w:t>
      </w:r>
      <w:hyperlink w:anchor="Приложение1_1" w:history="1">
        <w:r w:rsidRPr="007A0164">
          <w:rPr>
            <w:rStyle w:val="a4"/>
            <w:rFonts w:ascii="Times New Roman" w:hAnsi="Times New Roman" w:cs="Calibri"/>
            <w:sz w:val="28"/>
            <w:szCs w:val="28"/>
          </w:rPr>
          <w:t>Приложении №1.1</w:t>
        </w:r>
      </w:hyperlink>
      <w:r>
        <w:rPr>
          <w:rFonts w:ascii="Times New Roman" w:hAnsi="Times New Roman"/>
          <w:sz w:val="28"/>
          <w:szCs w:val="28"/>
        </w:rPr>
        <w:t xml:space="preserve"> к Договору, Исполнитель дополнительно представляет Заказчику расчет, подтверждающий возможность (невозможность) </w:t>
      </w:r>
      <w:r w:rsidRPr="00A5563E">
        <w:rPr>
          <w:rFonts w:ascii="Times New Roman" w:hAnsi="Times New Roman"/>
          <w:sz w:val="28"/>
          <w:szCs w:val="28"/>
        </w:rPr>
        <w:t xml:space="preserve">применения метода </w:t>
      </w:r>
      <w:r>
        <w:rPr>
          <w:rFonts w:ascii="Times New Roman" w:hAnsi="Times New Roman"/>
          <w:sz w:val="28"/>
          <w:szCs w:val="28"/>
        </w:rPr>
        <w:t>«</w:t>
      </w:r>
      <w:r w:rsidRPr="00A5563E">
        <w:rPr>
          <w:rFonts w:ascii="Times New Roman" w:hAnsi="Times New Roman"/>
          <w:sz w:val="28"/>
          <w:szCs w:val="28"/>
        </w:rPr>
        <w:t>график базовой нагрузки</w:t>
      </w:r>
      <w:r>
        <w:rPr>
          <w:rFonts w:ascii="Times New Roman" w:hAnsi="Times New Roman"/>
          <w:sz w:val="28"/>
          <w:szCs w:val="28"/>
        </w:rPr>
        <w:t>»</w:t>
      </w:r>
      <w:r w:rsidRPr="00A5563E">
        <w:rPr>
          <w:rFonts w:ascii="Times New Roman" w:hAnsi="Times New Roman"/>
          <w:sz w:val="28"/>
          <w:szCs w:val="28"/>
        </w:rPr>
        <w:t xml:space="preserve"> для определения объема снижения потребления</w:t>
      </w:r>
      <w:r>
        <w:rPr>
          <w:rFonts w:ascii="Times New Roman" w:hAnsi="Times New Roman"/>
          <w:sz w:val="28"/>
          <w:szCs w:val="28"/>
        </w:rPr>
        <w:t>, выполненный в соответствии с Приложениями №</w:t>
      </w:r>
      <w:r w:rsidR="000932A2">
        <w:rPr>
          <w:rFonts w:ascii="Times New Roman" w:hAnsi="Times New Roman"/>
          <w:sz w:val="28"/>
          <w:szCs w:val="28"/>
        </w:rPr>
        <w:t>№ </w:t>
      </w:r>
      <w:hyperlink w:anchor="Приложение3_5" w:history="1">
        <w:r w:rsidRPr="00381A30">
          <w:rPr>
            <w:rStyle w:val="a4"/>
            <w:rFonts w:ascii="Times New Roman" w:hAnsi="Times New Roman" w:cs="Calibri"/>
            <w:sz w:val="28"/>
            <w:szCs w:val="28"/>
          </w:rPr>
          <w:t>3.5</w:t>
        </w:r>
      </w:hyperlink>
      <w:r>
        <w:rPr>
          <w:rFonts w:ascii="Times New Roman" w:hAnsi="Times New Roman"/>
          <w:sz w:val="28"/>
          <w:szCs w:val="28"/>
        </w:rPr>
        <w:t>-</w:t>
      </w:r>
      <w:hyperlink w:anchor="Приложение3_6" w:history="1">
        <w:r w:rsidRPr="00381A30">
          <w:rPr>
            <w:rStyle w:val="a4"/>
            <w:rFonts w:ascii="Times New Roman" w:hAnsi="Times New Roman" w:cs="Calibri"/>
            <w:sz w:val="28"/>
            <w:szCs w:val="28"/>
          </w:rPr>
          <w:t>3.6</w:t>
        </w:r>
      </w:hyperlink>
      <w:r>
        <w:rPr>
          <w:rFonts w:ascii="Times New Roman" w:hAnsi="Times New Roman"/>
          <w:sz w:val="28"/>
          <w:szCs w:val="28"/>
        </w:rPr>
        <w:t xml:space="preserve"> </w:t>
      </w:r>
      <w:r w:rsidR="00B21446">
        <w:rPr>
          <w:rFonts w:ascii="Times New Roman" w:hAnsi="Times New Roman"/>
          <w:sz w:val="28"/>
          <w:szCs w:val="28"/>
        </w:rPr>
        <w:t xml:space="preserve">к </w:t>
      </w:r>
      <w:r>
        <w:rPr>
          <w:rFonts w:ascii="Times New Roman" w:hAnsi="Times New Roman"/>
          <w:sz w:val="28"/>
          <w:szCs w:val="28"/>
        </w:rPr>
        <w:t>Договор</w:t>
      </w:r>
      <w:r w:rsidR="00B21446">
        <w:rPr>
          <w:rFonts w:ascii="Times New Roman" w:hAnsi="Times New Roman"/>
          <w:sz w:val="28"/>
          <w:szCs w:val="28"/>
        </w:rPr>
        <w:t>у</w:t>
      </w:r>
      <w:r w:rsidRPr="005F7DFE">
        <w:rPr>
          <w:rFonts w:ascii="Times New Roman" w:hAnsi="Times New Roman"/>
          <w:sz w:val="28"/>
          <w:szCs w:val="28"/>
        </w:rPr>
        <w:t>.</w:t>
      </w:r>
    </w:p>
    <w:p w14:paraId="32BAAFFB" w14:textId="77777777" w:rsidR="0043471C" w:rsidRDefault="00F51A76" w:rsidP="007C3150">
      <w:pPr>
        <w:pStyle w:val="ae"/>
        <w:numPr>
          <w:ilvl w:val="2"/>
          <w:numId w:val="24"/>
        </w:numPr>
        <w:spacing w:before="120" w:after="0" w:line="240" w:lineRule="auto"/>
        <w:ind w:left="851" w:hanging="851"/>
        <w:jc w:val="both"/>
        <w:rPr>
          <w:rFonts w:ascii="Times New Roman" w:hAnsi="Times New Roman"/>
          <w:sz w:val="28"/>
          <w:szCs w:val="28"/>
        </w:rPr>
      </w:pPr>
      <w:r w:rsidRPr="00675A58">
        <w:rPr>
          <w:rFonts w:ascii="Times New Roman" w:hAnsi="Times New Roman"/>
          <w:sz w:val="28"/>
          <w:szCs w:val="28"/>
        </w:rPr>
        <w:t xml:space="preserve">В случае сохранения ранее использовавшихся идентификаторов Заказчик в течение 1 рабочего дня подтверждает возможность использования указанных идентификаторов для обмена уведомлениями в порядке, предусмотренном </w:t>
      </w:r>
      <w:r w:rsidR="00E45596">
        <w:rPr>
          <w:rFonts w:ascii="Times New Roman" w:hAnsi="Times New Roman"/>
          <w:sz w:val="28"/>
          <w:szCs w:val="28"/>
        </w:rPr>
        <w:t>настоящим Порядком.</w:t>
      </w:r>
    </w:p>
    <w:p w14:paraId="3EFDF831" w14:textId="77777777" w:rsidR="00E2718D" w:rsidRPr="000358B7" w:rsidRDefault="00F51A76" w:rsidP="000D6430">
      <w:pPr>
        <w:pStyle w:val="ae"/>
        <w:numPr>
          <w:ilvl w:val="2"/>
          <w:numId w:val="24"/>
        </w:numPr>
        <w:spacing w:before="120" w:after="0" w:line="240" w:lineRule="auto"/>
        <w:ind w:left="851" w:hanging="851"/>
        <w:jc w:val="both"/>
        <w:rPr>
          <w:rFonts w:ascii="Times New Roman" w:hAnsi="Times New Roman"/>
          <w:sz w:val="28"/>
          <w:szCs w:val="28"/>
        </w:rPr>
      </w:pPr>
      <w:r w:rsidRPr="007C3150">
        <w:rPr>
          <w:rFonts w:ascii="Times New Roman" w:hAnsi="Times New Roman"/>
          <w:sz w:val="28"/>
          <w:szCs w:val="28"/>
        </w:rPr>
        <w:t xml:space="preserve">В случае необходимости корректировки ранее использовавшихся идентификаторов взаимодействие </w:t>
      </w:r>
      <w:r w:rsidR="0035764C" w:rsidRPr="007C3150">
        <w:rPr>
          <w:rFonts w:ascii="Times New Roman" w:hAnsi="Times New Roman"/>
          <w:sz w:val="28"/>
          <w:szCs w:val="28"/>
        </w:rPr>
        <w:t>С</w:t>
      </w:r>
      <w:r w:rsidRPr="007C3150">
        <w:rPr>
          <w:rFonts w:ascii="Times New Roman" w:hAnsi="Times New Roman"/>
          <w:sz w:val="28"/>
          <w:szCs w:val="28"/>
        </w:rPr>
        <w:t xml:space="preserve">торон осуществляется в соответствии с </w:t>
      </w:r>
      <w:proofErr w:type="spellStart"/>
      <w:r w:rsidR="0035764C" w:rsidRPr="000358B7">
        <w:rPr>
          <w:rFonts w:ascii="Times New Roman" w:hAnsi="Times New Roman"/>
          <w:color w:val="0000FF"/>
          <w:sz w:val="28"/>
          <w:szCs w:val="28"/>
        </w:rPr>
        <w:t>п</w:t>
      </w:r>
      <w:r w:rsidRPr="000358B7">
        <w:rPr>
          <w:rFonts w:ascii="Times New Roman" w:hAnsi="Times New Roman"/>
          <w:color w:val="0000FF"/>
          <w:sz w:val="28"/>
          <w:szCs w:val="28"/>
        </w:rPr>
        <w:t>п</w:t>
      </w:r>
      <w:proofErr w:type="spellEnd"/>
      <w:r w:rsidRPr="000358B7">
        <w:rPr>
          <w:rFonts w:ascii="Times New Roman" w:hAnsi="Times New Roman"/>
          <w:color w:val="0000FF"/>
          <w:sz w:val="28"/>
          <w:szCs w:val="28"/>
        </w:rPr>
        <w:t xml:space="preserve">. </w:t>
      </w:r>
      <w:hyperlink w:anchor="Приложение4_п18_1_1" w:history="1">
        <w:r w:rsidR="0019491E" w:rsidRPr="000358B7">
          <w:rPr>
            <w:rFonts w:ascii="Times New Roman" w:hAnsi="Times New Roman"/>
            <w:color w:val="0000FF"/>
            <w:sz w:val="28"/>
            <w:szCs w:val="28"/>
          </w:rPr>
          <w:t>2</w:t>
        </w:r>
        <w:r w:rsidR="00C717BE" w:rsidRPr="000358B7">
          <w:rPr>
            <w:rFonts w:ascii="Times New Roman" w:hAnsi="Times New Roman"/>
            <w:color w:val="0000FF"/>
            <w:sz w:val="28"/>
            <w:szCs w:val="28"/>
          </w:rPr>
          <w:t>0</w:t>
        </w:r>
        <w:r w:rsidR="0019491E" w:rsidRPr="000358B7">
          <w:rPr>
            <w:rFonts w:ascii="Times New Roman" w:hAnsi="Times New Roman"/>
            <w:color w:val="0000FF"/>
            <w:sz w:val="28"/>
            <w:szCs w:val="28"/>
          </w:rPr>
          <w:t>.1.1</w:t>
        </w:r>
      </w:hyperlink>
      <w:r w:rsidRPr="007C3150">
        <w:rPr>
          <w:rFonts w:ascii="Times New Roman" w:hAnsi="Times New Roman"/>
          <w:sz w:val="28"/>
          <w:szCs w:val="28"/>
        </w:rPr>
        <w:t xml:space="preserve"> </w:t>
      </w:r>
      <w:r w:rsidRPr="000358B7">
        <w:rPr>
          <w:rFonts w:ascii="Times New Roman" w:hAnsi="Times New Roman"/>
          <w:color w:val="0000FF"/>
          <w:sz w:val="28"/>
          <w:szCs w:val="28"/>
        </w:rPr>
        <w:t>–</w:t>
      </w:r>
      <w:r w:rsidR="008B1F5D" w:rsidRPr="000358B7">
        <w:rPr>
          <w:rFonts w:ascii="Times New Roman" w:hAnsi="Times New Roman"/>
          <w:color w:val="0000FF"/>
          <w:sz w:val="28"/>
          <w:szCs w:val="28"/>
        </w:rPr>
        <w:t xml:space="preserve"> </w:t>
      </w:r>
      <w:hyperlink w:anchor="Приложение4_п18_1_5" w:history="1">
        <w:r w:rsidR="0019491E" w:rsidRPr="000358B7">
          <w:rPr>
            <w:rFonts w:ascii="Times New Roman" w:hAnsi="Times New Roman"/>
            <w:color w:val="0000FF"/>
            <w:sz w:val="28"/>
            <w:szCs w:val="28"/>
          </w:rPr>
          <w:t>2</w:t>
        </w:r>
        <w:r w:rsidR="00C717BE" w:rsidRPr="000358B7">
          <w:rPr>
            <w:rFonts w:ascii="Times New Roman" w:hAnsi="Times New Roman"/>
            <w:color w:val="0000FF"/>
            <w:sz w:val="28"/>
            <w:szCs w:val="28"/>
          </w:rPr>
          <w:t>0</w:t>
        </w:r>
        <w:r w:rsidR="0019491E" w:rsidRPr="000358B7">
          <w:rPr>
            <w:rFonts w:ascii="Times New Roman" w:hAnsi="Times New Roman"/>
            <w:color w:val="0000FF"/>
            <w:sz w:val="28"/>
            <w:szCs w:val="28"/>
          </w:rPr>
          <w:t>.1.5</w:t>
        </w:r>
      </w:hyperlink>
      <w:r w:rsidRPr="007C3150">
        <w:rPr>
          <w:rFonts w:ascii="Times New Roman" w:hAnsi="Times New Roman"/>
          <w:sz w:val="28"/>
          <w:szCs w:val="28"/>
        </w:rPr>
        <w:t xml:space="preserve"> настоящего Порядка.</w:t>
      </w:r>
      <w:bookmarkStart w:id="161" w:name="Приложение4_1"/>
      <w:bookmarkStart w:id="162" w:name="Приложение4_2"/>
      <w:bookmarkEnd w:id="161"/>
      <w:bookmarkEnd w:id="162"/>
    </w:p>
    <w:p w14:paraId="302738A2" w14:textId="77777777" w:rsidR="00BF2F2A" w:rsidRPr="00B3056B" w:rsidRDefault="009E1B36" w:rsidP="000358B7">
      <w:pPr>
        <w:pStyle w:val="afffb"/>
        <w:spacing w:after="240"/>
      </w:pPr>
      <w:bookmarkStart w:id="163" w:name="Приложение5"/>
      <w:bookmarkStart w:id="164" w:name="Приложение5а"/>
      <w:bookmarkEnd w:id="163"/>
      <w:r w:rsidRPr="000D6430">
        <w:lastRenderedPageBreak/>
        <w:t>П</w:t>
      </w:r>
      <w:r w:rsidR="00E42DDF" w:rsidRPr="000D6430">
        <w:t>риложение</w:t>
      </w:r>
      <w:r w:rsidR="00D0082B" w:rsidRPr="000D6430">
        <w:t xml:space="preserve"> №</w:t>
      </w:r>
      <w:r w:rsidR="00DD12D5" w:rsidRPr="000D6430">
        <w:t>5</w:t>
      </w:r>
      <w:r w:rsidR="00166C6B">
        <w:t>а</w:t>
      </w:r>
      <w:bookmarkEnd w:id="164"/>
      <w:r w:rsidR="00C9060E" w:rsidRPr="000D6430">
        <w:br/>
      </w:r>
      <w:r w:rsidR="00E42DDF" w:rsidRPr="000D6430">
        <w:t>к Договору оказания услуг по</w:t>
      </w:r>
      <w:r w:rsidR="00C9060E" w:rsidRPr="000D6430">
        <w:br/>
      </w:r>
      <w:r w:rsidR="00E42DDF" w:rsidRPr="000D6430">
        <w:t>управлению спросом на</w:t>
      </w:r>
      <w:r w:rsidR="00E043C4" w:rsidRPr="000D6430">
        <w:t xml:space="preserve"> </w:t>
      </w:r>
      <w:r w:rsidR="00E42DDF" w:rsidRPr="000D6430">
        <w:t>электрическую энергию</w:t>
      </w:r>
      <w:r w:rsidR="00C9060E" w:rsidRPr="000D6430">
        <w:br/>
      </w:r>
      <w:r w:rsidR="002A16D6" w:rsidRPr="002A16D6">
        <w:t>№</w:t>
      </w:r>
      <w:sdt>
        <w:sdtPr>
          <w:alias w:val="Номер договора"/>
          <w:tag w:val="Номер договора"/>
          <w:id w:val="1345744825"/>
          <w:placeholder>
            <w:docPart w:val="0EE725FCE03F49E1AFB6E8D2510449A6"/>
          </w:placeholder>
        </w:sdtPr>
        <w:sdtContent>
          <w:r w:rsidR="002A16D6" w:rsidRPr="002A16D6">
            <w:t>Номер договора</w:t>
          </w:r>
        </w:sdtContent>
      </w:sdt>
      <w:r w:rsidR="002A16D6" w:rsidRPr="002A16D6">
        <w:t xml:space="preserve"> от </w:t>
      </w:r>
      <w:sdt>
        <w:sdtPr>
          <w:alias w:val="Дата документа договора"/>
          <w:tag w:val="Дата документа договора"/>
          <w:id w:val="1849829497"/>
          <w:placeholder>
            <w:docPart w:val="E1D44B201DD34A049FD0B9430424198C"/>
          </w:placeholder>
        </w:sdtPr>
        <w:sdtContent>
          <w:r w:rsidR="002A16D6" w:rsidRPr="002A16D6">
            <w:t>«дата»_месяц_ 202_ г</w:t>
          </w:r>
        </w:sdtContent>
      </w:sdt>
    </w:p>
    <w:p w14:paraId="6BB4679B" w14:textId="77777777" w:rsidR="00DB162E" w:rsidRDefault="00DB162E" w:rsidP="00DB162E">
      <w:pPr>
        <w:pBdr>
          <w:top w:val="single" w:sz="4" w:space="1" w:color="auto"/>
        </w:pBdr>
        <w:spacing w:after="0" w:line="240" w:lineRule="auto"/>
        <w:ind w:right="21"/>
        <w:jc w:val="center"/>
        <w:rPr>
          <w:rFonts w:ascii="Times New Roman" w:hAnsi="Times New Roman"/>
          <w:b/>
          <w:color w:val="000000"/>
          <w:spacing w:val="36"/>
          <w:sz w:val="24"/>
          <w:szCs w:val="24"/>
          <w:lang w:eastAsia="ru-RU"/>
        </w:rPr>
      </w:pPr>
      <w:r w:rsidRPr="00F52BF1">
        <w:rPr>
          <w:rFonts w:ascii="Times New Roman" w:hAnsi="Times New Roman"/>
          <w:b/>
          <w:color w:val="000000"/>
          <w:spacing w:val="36"/>
          <w:sz w:val="24"/>
          <w:szCs w:val="24"/>
          <w:lang w:eastAsia="ru-RU"/>
        </w:rPr>
        <w:t>начало формы</w:t>
      </w:r>
    </w:p>
    <w:p w14:paraId="02F78D77" w14:textId="77777777" w:rsidR="00377571" w:rsidRPr="00F52BF1" w:rsidRDefault="00377571" w:rsidP="00DB162E">
      <w:pPr>
        <w:pBdr>
          <w:top w:val="single" w:sz="4" w:space="1" w:color="auto"/>
        </w:pBdr>
        <w:spacing w:after="0" w:line="240" w:lineRule="auto"/>
        <w:ind w:right="21"/>
        <w:jc w:val="center"/>
        <w:rPr>
          <w:rFonts w:ascii="Times New Roman" w:hAnsi="Times New Roman"/>
          <w:b/>
          <w:color w:val="000000"/>
          <w:spacing w:val="36"/>
          <w:sz w:val="24"/>
          <w:szCs w:val="24"/>
          <w:lang w:eastAsia="ru-RU"/>
        </w:rPr>
      </w:pPr>
    </w:p>
    <w:p w14:paraId="6DFAADEC" w14:textId="77777777" w:rsidR="00B90A8B" w:rsidRPr="00CA18ED" w:rsidRDefault="00B90A8B" w:rsidP="00B90A8B">
      <w:pPr>
        <w:spacing w:after="0" w:line="360" w:lineRule="auto"/>
        <w:jc w:val="center"/>
        <w:rPr>
          <w:rFonts w:ascii="Times New Roman" w:hAnsi="Times New Roman"/>
          <w:b/>
          <w:sz w:val="28"/>
          <w:szCs w:val="19"/>
          <w:lang w:eastAsia="ru-RU"/>
        </w:rPr>
      </w:pPr>
      <w:r w:rsidRPr="008D4F10">
        <w:rPr>
          <w:rFonts w:ascii="Times New Roman" w:hAnsi="Times New Roman"/>
          <w:b/>
          <w:sz w:val="28"/>
          <w:szCs w:val="19"/>
          <w:lang w:eastAsia="ru-RU"/>
        </w:rPr>
        <w:t>Акт об оказании услуг №</w:t>
      </w:r>
      <w:r>
        <w:rPr>
          <w:rFonts w:ascii="Times New Roman" w:hAnsi="Times New Roman"/>
          <w:b/>
          <w:sz w:val="28"/>
          <w:szCs w:val="19"/>
          <w:lang w:eastAsia="ru-RU"/>
        </w:rPr>
        <w:t>________</w:t>
      </w:r>
      <w:r>
        <w:rPr>
          <w:rStyle w:val="a9"/>
          <w:rFonts w:eastAsiaTheme="majorEastAsia"/>
          <w:b/>
          <w:szCs w:val="19"/>
        </w:rPr>
        <w:footnoteReference w:id="5"/>
      </w:r>
    </w:p>
    <w:p w14:paraId="44EF3092" w14:textId="77777777" w:rsidR="00377571" w:rsidRDefault="00377571" w:rsidP="00B90A8B">
      <w:pPr>
        <w:spacing w:after="0" w:line="240" w:lineRule="auto"/>
        <w:jc w:val="center"/>
        <w:rPr>
          <w:rFonts w:ascii="Times New Roman" w:hAnsi="Times New Roman"/>
          <w:sz w:val="28"/>
          <w:szCs w:val="19"/>
          <w:lang w:eastAsia="ru-RU"/>
        </w:rPr>
      </w:pPr>
    </w:p>
    <w:p w14:paraId="272728EF" w14:textId="77777777" w:rsidR="00B90A8B" w:rsidRPr="009232F2" w:rsidRDefault="00B90A8B" w:rsidP="00B90A8B">
      <w:pPr>
        <w:spacing w:after="0" w:line="240" w:lineRule="auto"/>
        <w:jc w:val="center"/>
        <w:rPr>
          <w:rFonts w:ascii="Times New Roman" w:hAnsi="Times New Roman"/>
          <w:sz w:val="28"/>
          <w:szCs w:val="19"/>
          <w:lang w:eastAsia="ru-RU"/>
        </w:rPr>
      </w:pPr>
      <w:r w:rsidRPr="009232F2">
        <w:rPr>
          <w:rFonts w:ascii="Times New Roman" w:hAnsi="Times New Roman"/>
          <w:sz w:val="28"/>
          <w:szCs w:val="19"/>
          <w:lang w:eastAsia="ru-RU"/>
        </w:rPr>
        <w:t>по Договору оказания услуг</w:t>
      </w:r>
    </w:p>
    <w:p w14:paraId="245A0EC6" w14:textId="77777777" w:rsidR="00B90A8B" w:rsidRPr="009232F2" w:rsidRDefault="00B90A8B" w:rsidP="00B90A8B">
      <w:pPr>
        <w:spacing w:after="0" w:line="240" w:lineRule="auto"/>
        <w:jc w:val="center"/>
        <w:rPr>
          <w:rFonts w:ascii="Times New Roman" w:hAnsi="Times New Roman"/>
          <w:sz w:val="28"/>
          <w:szCs w:val="19"/>
          <w:lang w:eastAsia="ru-RU"/>
        </w:rPr>
      </w:pPr>
      <w:r w:rsidRPr="009232F2">
        <w:rPr>
          <w:rFonts w:ascii="Times New Roman" w:hAnsi="Times New Roman"/>
          <w:sz w:val="28"/>
          <w:szCs w:val="19"/>
          <w:lang w:eastAsia="ru-RU"/>
        </w:rPr>
        <w:t>по управлению спросом на электрическую энергию</w:t>
      </w:r>
    </w:p>
    <w:p w14:paraId="2DF59361" w14:textId="77777777" w:rsidR="00B90A8B" w:rsidRPr="009232F2" w:rsidRDefault="00B90A8B" w:rsidP="00B90A8B">
      <w:pPr>
        <w:spacing w:after="0" w:line="360" w:lineRule="auto"/>
        <w:jc w:val="center"/>
        <w:rPr>
          <w:rFonts w:ascii="Times New Roman" w:hAnsi="Times New Roman"/>
          <w:sz w:val="28"/>
          <w:szCs w:val="28"/>
          <w:lang w:eastAsia="ru-RU"/>
        </w:rPr>
      </w:pPr>
      <w:r w:rsidRPr="009232F2">
        <w:rPr>
          <w:rFonts w:ascii="Times New Roman" w:hAnsi="Times New Roman"/>
          <w:sz w:val="28"/>
          <w:szCs w:val="19"/>
          <w:lang w:eastAsia="ru-RU"/>
        </w:rPr>
        <w:t xml:space="preserve"> </w:t>
      </w:r>
      <w:r w:rsidRPr="009232F2">
        <w:rPr>
          <w:rFonts w:ascii="Times New Roman" w:hAnsi="Times New Roman"/>
          <w:sz w:val="28"/>
          <w:szCs w:val="28"/>
          <w:lang w:eastAsia="ru-RU"/>
        </w:rPr>
        <w:t>№___</w:t>
      </w:r>
      <w:r w:rsidRPr="00E16F84">
        <w:rPr>
          <w:rFonts w:ascii="Times New Roman" w:hAnsi="Times New Roman"/>
          <w:sz w:val="28"/>
          <w:szCs w:val="28"/>
          <w:lang w:eastAsia="ru-RU"/>
        </w:rPr>
        <w:t>-РСУ/4</w:t>
      </w:r>
      <w:r w:rsidRPr="009232F2">
        <w:rPr>
          <w:rFonts w:ascii="Times New Roman" w:hAnsi="Times New Roman"/>
          <w:sz w:val="28"/>
          <w:szCs w:val="28"/>
          <w:lang w:eastAsia="ru-RU"/>
        </w:rPr>
        <w:t xml:space="preserve"> от _</w:t>
      </w:r>
      <w:proofErr w:type="gramStart"/>
      <w:r w:rsidRPr="009232F2">
        <w:rPr>
          <w:rFonts w:ascii="Times New Roman" w:hAnsi="Times New Roman"/>
          <w:sz w:val="28"/>
          <w:szCs w:val="28"/>
          <w:lang w:eastAsia="ru-RU"/>
        </w:rPr>
        <w:t>_</w:t>
      </w:r>
      <w:r w:rsidRPr="00E16F84">
        <w:rPr>
          <w:rFonts w:ascii="Times New Roman" w:hAnsi="Times New Roman"/>
          <w:sz w:val="28"/>
          <w:szCs w:val="28"/>
          <w:lang w:eastAsia="ru-RU"/>
        </w:rPr>
        <w:t>._</w:t>
      </w:r>
      <w:proofErr w:type="gramEnd"/>
      <w:r w:rsidRPr="00E16F84">
        <w:rPr>
          <w:rFonts w:ascii="Times New Roman" w:hAnsi="Times New Roman"/>
          <w:sz w:val="28"/>
          <w:szCs w:val="28"/>
          <w:lang w:eastAsia="ru-RU"/>
        </w:rPr>
        <w:t>_.20__</w:t>
      </w:r>
    </w:p>
    <w:p w14:paraId="4123B4B9" w14:textId="77777777" w:rsidR="00B90A8B" w:rsidRDefault="00B90A8B" w:rsidP="00B90A8B">
      <w:pPr>
        <w:spacing w:after="0" w:line="600" w:lineRule="auto"/>
        <w:jc w:val="center"/>
        <w:rPr>
          <w:rFonts w:ascii="Times New Roman" w:hAnsi="Times New Roman"/>
          <w:sz w:val="28"/>
          <w:szCs w:val="19"/>
          <w:lang w:eastAsia="ru-RU"/>
        </w:rPr>
      </w:pPr>
      <w:r w:rsidRPr="009232F2">
        <w:rPr>
          <w:rFonts w:ascii="Times New Roman" w:hAnsi="Times New Roman"/>
          <w:sz w:val="28"/>
          <w:szCs w:val="19"/>
          <w:lang w:eastAsia="ru-RU"/>
        </w:rPr>
        <w:t xml:space="preserve">за _______ </w:t>
      </w:r>
      <w:r w:rsidRPr="00E16F84">
        <w:rPr>
          <w:rFonts w:ascii="Times New Roman" w:hAnsi="Times New Roman"/>
          <w:sz w:val="28"/>
          <w:szCs w:val="19"/>
          <w:lang w:eastAsia="ru-RU"/>
        </w:rPr>
        <w:t>20__</w:t>
      </w:r>
      <w:r w:rsidRPr="009232F2">
        <w:rPr>
          <w:rFonts w:ascii="Times New Roman" w:hAnsi="Times New Roman"/>
          <w:sz w:val="28"/>
          <w:szCs w:val="19"/>
          <w:lang w:eastAsia="ru-RU"/>
        </w:rPr>
        <w:t xml:space="preserve"> г.</w:t>
      </w:r>
    </w:p>
    <w:p w14:paraId="11D8F7CC" w14:textId="77777777" w:rsidR="00B90A8B" w:rsidRPr="009232F2" w:rsidRDefault="00B90A8B" w:rsidP="00B90A8B">
      <w:pPr>
        <w:tabs>
          <w:tab w:val="right" w:pos="9354"/>
        </w:tabs>
        <w:spacing w:after="120" w:line="360" w:lineRule="auto"/>
        <w:rPr>
          <w:rFonts w:ascii="Times New Roman" w:hAnsi="Times New Roman"/>
          <w:sz w:val="28"/>
          <w:szCs w:val="19"/>
          <w:lang w:eastAsia="ru-RU"/>
        </w:rPr>
      </w:pPr>
      <w:r>
        <w:rPr>
          <w:rFonts w:ascii="Times New Roman" w:hAnsi="Times New Roman"/>
          <w:sz w:val="28"/>
          <w:szCs w:val="19"/>
          <w:lang w:eastAsia="ru-RU"/>
        </w:rPr>
        <w:t>г</w:t>
      </w:r>
      <w:r w:rsidRPr="009232F2">
        <w:rPr>
          <w:rFonts w:ascii="Times New Roman" w:hAnsi="Times New Roman"/>
          <w:sz w:val="28"/>
          <w:szCs w:val="19"/>
          <w:lang w:eastAsia="ru-RU"/>
        </w:rPr>
        <w:t>. Москва</w:t>
      </w:r>
      <w:r w:rsidRPr="009232F2">
        <w:rPr>
          <w:rFonts w:ascii="Times New Roman" w:hAnsi="Times New Roman"/>
          <w:sz w:val="28"/>
          <w:szCs w:val="19"/>
          <w:lang w:eastAsia="ru-RU"/>
        </w:rPr>
        <w:tab/>
        <w:t xml:space="preserve">__ ________ </w:t>
      </w:r>
      <w:r w:rsidRPr="00E16F84">
        <w:rPr>
          <w:rFonts w:ascii="Times New Roman" w:hAnsi="Times New Roman"/>
          <w:sz w:val="28"/>
          <w:szCs w:val="19"/>
          <w:lang w:eastAsia="ru-RU"/>
        </w:rPr>
        <w:t>20__</w:t>
      </w:r>
      <w:r w:rsidRPr="009232F2">
        <w:rPr>
          <w:rFonts w:ascii="Times New Roman" w:hAnsi="Times New Roman"/>
          <w:sz w:val="28"/>
          <w:szCs w:val="19"/>
          <w:lang w:eastAsia="ru-RU"/>
        </w:rPr>
        <w:t xml:space="preserve"> г.</w:t>
      </w:r>
    </w:p>
    <w:p w14:paraId="4BA717BD" w14:textId="77777777" w:rsidR="00B90A8B" w:rsidRPr="009232F2" w:rsidRDefault="00B90A8B" w:rsidP="00B90A8B">
      <w:pPr>
        <w:widowControl w:val="0"/>
        <w:autoSpaceDE w:val="0"/>
        <w:autoSpaceDN w:val="0"/>
        <w:adjustRightInd w:val="0"/>
        <w:spacing w:after="0" w:line="240" w:lineRule="auto"/>
        <w:ind w:firstLine="539"/>
        <w:jc w:val="both"/>
        <w:rPr>
          <w:rFonts w:ascii="Times New Roman" w:hAnsi="Times New Roman"/>
          <w:sz w:val="28"/>
          <w:szCs w:val="28"/>
          <w:lang w:eastAsia="ru-RU"/>
        </w:rPr>
      </w:pPr>
      <w:r w:rsidRPr="009232F2">
        <w:rPr>
          <w:rFonts w:ascii="Times New Roman" w:hAnsi="Times New Roman"/>
          <w:sz w:val="28"/>
          <w:szCs w:val="28"/>
          <w:lang w:eastAsia="ru-RU"/>
        </w:rPr>
        <w:t xml:space="preserve">Акционерное общество «Системный оператор Единой энергетической системы» (АО «СО ЕЭС») </w:t>
      </w:r>
      <w:r w:rsidRPr="00E16F84">
        <w:rPr>
          <w:rFonts w:ascii="Times New Roman" w:hAnsi="Times New Roman"/>
          <w:sz w:val="28"/>
          <w:szCs w:val="28"/>
          <w:lang w:eastAsia="ru-RU"/>
        </w:rPr>
        <w:t>[</w:t>
      </w:r>
      <w:r w:rsidRPr="009232F2">
        <w:rPr>
          <w:rFonts w:ascii="Times New Roman" w:hAnsi="Times New Roman"/>
          <w:sz w:val="28"/>
          <w:szCs w:val="28"/>
          <w:lang w:eastAsia="ru-RU"/>
        </w:rPr>
        <w:t>,в лице ____________________________________, действующего на основании ________________________________________</w:t>
      </w:r>
      <w:r w:rsidRPr="00E16F84">
        <w:rPr>
          <w:rFonts w:ascii="Times New Roman" w:hAnsi="Times New Roman"/>
          <w:sz w:val="28"/>
          <w:szCs w:val="28"/>
          <w:lang w:eastAsia="ru-RU"/>
        </w:rPr>
        <w:t>]</w:t>
      </w:r>
      <w:r w:rsidRPr="009232F2">
        <w:rPr>
          <w:rStyle w:val="a9"/>
          <w:rFonts w:eastAsiaTheme="majorEastAsia"/>
          <w:szCs w:val="28"/>
        </w:rPr>
        <w:footnoteReference w:id="6"/>
      </w:r>
      <w:r w:rsidRPr="009232F2">
        <w:rPr>
          <w:rFonts w:ascii="Times New Roman" w:hAnsi="Times New Roman"/>
          <w:sz w:val="28"/>
          <w:szCs w:val="28"/>
          <w:lang w:eastAsia="ru-RU"/>
        </w:rPr>
        <w:t xml:space="preserve">, именуемое далее «Заказчик», с одной стороны, и </w:t>
      </w:r>
      <w:r w:rsidRPr="00E16F84">
        <w:rPr>
          <w:rFonts w:ascii="Times New Roman" w:hAnsi="Times New Roman"/>
          <w:sz w:val="28"/>
          <w:szCs w:val="28"/>
          <w:lang w:eastAsia="ru-RU"/>
        </w:rPr>
        <w:t>_______________________ ______</w:t>
      </w:r>
      <w:r w:rsidRPr="009232F2">
        <w:rPr>
          <w:rFonts w:ascii="Times New Roman" w:hAnsi="Times New Roman"/>
          <w:sz w:val="28"/>
          <w:szCs w:val="28"/>
          <w:lang w:eastAsia="ru-RU"/>
        </w:rPr>
        <w:t xml:space="preserve"> (________) [,в лице ____________________________________, действующего на основании ________________________________________]</w:t>
      </w:r>
      <w:r w:rsidRPr="00E16F84">
        <w:rPr>
          <w:rFonts w:ascii="Times New Roman" w:hAnsi="Times New Roman"/>
          <w:sz w:val="28"/>
          <w:szCs w:val="28"/>
          <w:vertAlign w:val="superscript"/>
          <w:lang w:eastAsia="ru-RU"/>
        </w:rPr>
        <w:t>6</w:t>
      </w:r>
      <w:r w:rsidRPr="009232F2">
        <w:rPr>
          <w:rFonts w:ascii="Times New Roman" w:hAnsi="Times New Roman"/>
          <w:sz w:val="28"/>
          <w:szCs w:val="28"/>
          <w:lang w:eastAsia="ru-RU"/>
        </w:rPr>
        <w:t xml:space="preserve">, именуемое далее «Исполнитель», с другой стороны, </w:t>
      </w:r>
      <w:r>
        <w:rPr>
          <w:rFonts w:ascii="Times New Roman" w:hAnsi="Times New Roman"/>
          <w:sz w:val="28"/>
          <w:szCs w:val="28"/>
          <w:lang w:eastAsia="ru-RU"/>
        </w:rPr>
        <w:t xml:space="preserve">совместно именуемые далее «Стороны», </w:t>
      </w:r>
      <w:r w:rsidRPr="009232F2">
        <w:rPr>
          <w:rFonts w:ascii="Times New Roman" w:hAnsi="Times New Roman"/>
          <w:sz w:val="28"/>
          <w:szCs w:val="28"/>
          <w:lang w:eastAsia="ru-RU"/>
        </w:rPr>
        <w:t>составили и подписали настоящий акт о следующем:</w:t>
      </w:r>
    </w:p>
    <w:p w14:paraId="64468433" w14:textId="77777777" w:rsidR="00B90A8B" w:rsidRDefault="00B90A8B" w:rsidP="00B90A8B">
      <w:pPr>
        <w:spacing w:after="0" w:line="240" w:lineRule="auto"/>
        <w:ind w:firstLine="539"/>
        <w:jc w:val="both"/>
        <w:rPr>
          <w:rFonts w:ascii="Times New Roman" w:hAnsi="Times New Roman"/>
          <w:sz w:val="28"/>
          <w:szCs w:val="28"/>
          <w:lang w:eastAsia="ru-RU"/>
        </w:rPr>
      </w:pPr>
      <w:r>
        <w:rPr>
          <w:rFonts w:ascii="Times New Roman" w:hAnsi="Times New Roman"/>
          <w:sz w:val="28"/>
          <w:szCs w:val="28"/>
          <w:lang w:eastAsia="ru-RU"/>
        </w:rPr>
        <w:t xml:space="preserve">1. </w:t>
      </w:r>
      <w:r w:rsidRPr="009232F2">
        <w:rPr>
          <w:rFonts w:ascii="Times New Roman" w:hAnsi="Times New Roman"/>
          <w:sz w:val="28"/>
          <w:szCs w:val="28"/>
          <w:lang w:eastAsia="ru-RU"/>
        </w:rPr>
        <w:t>На основании Договора оказания услуг по управлению спросом на электрическую энергию №___</w:t>
      </w:r>
      <w:r w:rsidRPr="00E16F84">
        <w:rPr>
          <w:rFonts w:ascii="Times New Roman" w:hAnsi="Times New Roman"/>
          <w:sz w:val="28"/>
          <w:szCs w:val="28"/>
          <w:lang w:eastAsia="ru-RU"/>
        </w:rPr>
        <w:t>-РСУ/4</w:t>
      </w:r>
      <w:r w:rsidRPr="009232F2">
        <w:rPr>
          <w:rFonts w:ascii="Times New Roman" w:hAnsi="Times New Roman"/>
          <w:sz w:val="28"/>
          <w:szCs w:val="28"/>
          <w:lang w:eastAsia="ru-RU"/>
        </w:rPr>
        <w:t xml:space="preserve"> от __</w:t>
      </w:r>
      <w:r w:rsidRPr="00E16F84">
        <w:rPr>
          <w:rFonts w:ascii="Times New Roman" w:hAnsi="Times New Roman"/>
          <w:sz w:val="28"/>
          <w:szCs w:val="28"/>
          <w:lang w:eastAsia="ru-RU"/>
        </w:rPr>
        <w:t>.__.20__</w:t>
      </w:r>
      <w:r w:rsidRPr="009232F2">
        <w:rPr>
          <w:rFonts w:ascii="Times New Roman" w:hAnsi="Times New Roman"/>
          <w:sz w:val="28"/>
          <w:szCs w:val="28"/>
          <w:lang w:eastAsia="ru-RU"/>
        </w:rPr>
        <w:t xml:space="preserve"> (далее – Договор) Исполнителем оказаны Заказчику услуги по управлению спросом на электрическую энергию за расчетный период в объеме, определенном</w:t>
      </w:r>
      <w:r w:rsidRPr="00F52BF1">
        <w:rPr>
          <w:rFonts w:ascii="Times New Roman" w:hAnsi="Times New Roman"/>
          <w:sz w:val="28"/>
          <w:szCs w:val="28"/>
          <w:lang w:eastAsia="ru-RU"/>
        </w:rPr>
        <w:t xml:space="preserve"> в соответствии с Порядком определения объемов оказанных услуг по управлению спросом (Приложение </w:t>
      </w:r>
      <w:r>
        <w:rPr>
          <w:rFonts w:ascii="Times New Roman" w:hAnsi="Times New Roman"/>
          <w:sz w:val="28"/>
          <w:szCs w:val="28"/>
          <w:lang w:eastAsia="ru-RU"/>
        </w:rPr>
        <w:t>№</w:t>
      </w:r>
      <w:r w:rsidRPr="00F52BF1">
        <w:rPr>
          <w:rFonts w:ascii="Times New Roman" w:hAnsi="Times New Roman"/>
          <w:sz w:val="28"/>
          <w:szCs w:val="28"/>
          <w:lang w:eastAsia="ru-RU"/>
        </w:rPr>
        <w:t xml:space="preserve">3 к Договору) и указанном в таблице </w:t>
      </w:r>
      <w:r>
        <w:rPr>
          <w:rFonts w:ascii="Times New Roman" w:hAnsi="Times New Roman"/>
          <w:sz w:val="28"/>
          <w:szCs w:val="28"/>
          <w:lang w:eastAsia="ru-RU"/>
        </w:rPr>
        <w:t>№</w:t>
      </w:r>
      <w:r w:rsidRPr="00F52BF1">
        <w:rPr>
          <w:rFonts w:ascii="Times New Roman" w:hAnsi="Times New Roman"/>
          <w:sz w:val="28"/>
          <w:szCs w:val="28"/>
          <w:lang w:eastAsia="ru-RU"/>
        </w:rPr>
        <w:t>1.</w:t>
      </w:r>
    </w:p>
    <w:p w14:paraId="004A90DE" w14:textId="77777777" w:rsidR="00B90A8B" w:rsidRDefault="00B90A8B" w:rsidP="00B90A8B">
      <w:pPr>
        <w:widowControl w:val="0"/>
        <w:autoSpaceDE w:val="0"/>
        <w:autoSpaceDN w:val="0"/>
        <w:adjustRightInd w:val="0"/>
        <w:spacing w:after="120" w:line="240" w:lineRule="auto"/>
        <w:ind w:firstLine="539"/>
        <w:jc w:val="both"/>
        <w:rPr>
          <w:rFonts w:ascii="Times New Roman" w:hAnsi="Times New Roman"/>
          <w:sz w:val="28"/>
          <w:szCs w:val="28"/>
          <w:lang w:eastAsia="ru-RU"/>
        </w:rPr>
      </w:pPr>
      <w:r>
        <w:rPr>
          <w:rFonts w:ascii="Times New Roman" w:hAnsi="Times New Roman"/>
          <w:sz w:val="28"/>
          <w:szCs w:val="28"/>
          <w:lang w:eastAsia="ru-RU"/>
        </w:rPr>
        <w:t xml:space="preserve">2. </w:t>
      </w:r>
      <w:r w:rsidRPr="00F52BF1">
        <w:rPr>
          <w:rFonts w:ascii="Times New Roman" w:hAnsi="Times New Roman"/>
          <w:sz w:val="28"/>
          <w:szCs w:val="28"/>
          <w:lang w:eastAsia="ru-RU"/>
        </w:rPr>
        <w:t xml:space="preserve">Стоимость оказанных услуг за расчетный период определена в соответствии с </w:t>
      </w:r>
      <w:r>
        <w:rPr>
          <w:rFonts w:ascii="Times New Roman" w:hAnsi="Times New Roman"/>
          <w:sz w:val="28"/>
          <w:szCs w:val="28"/>
          <w:lang w:eastAsia="ru-RU"/>
        </w:rPr>
        <w:t xml:space="preserve">пунктом </w:t>
      </w:r>
      <w:r w:rsidRPr="00F52BF1">
        <w:rPr>
          <w:rFonts w:ascii="Times New Roman" w:hAnsi="Times New Roman"/>
          <w:sz w:val="28"/>
          <w:szCs w:val="28"/>
          <w:lang w:eastAsia="ru-RU"/>
        </w:rPr>
        <w:t>7</w:t>
      </w:r>
      <w:r>
        <w:rPr>
          <w:rFonts w:ascii="Times New Roman" w:hAnsi="Times New Roman"/>
          <w:sz w:val="28"/>
          <w:szCs w:val="28"/>
          <w:lang w:eastAsia="ru-RU"/>
        </w:rPr>
        <w:t>.1</w:t>
      </w:r>
      <w:r w:rsidRPr="00F52BF1">
        <w:rPr>
          <w:rFonts w:ascii="Times New Roman" w:hAnsi="Times New Roman"/>
          <w:sz w:val="28"/>
          <w:szCs w:val="28"/>
          <w:lang w:eastAsia="ru-RU"/>
        </w:rPr>
        <w:t xml:space="preserve"> Договора и приведена в таблице </w:t>
      </w:r>
      <w:r>
        <w:rPr>
          <w:rFonts w:ascii="Times New Roman" w:hAnsi="Times New Roman"/>
          <w:sz w:val="28"/>
          <w:szCs w:val="28"/>
          <w:lang w:eastAsia="ru-RU"/>
        </w:rPr>
        <w:t>№</w:t>
      </w:r>
      <w:r w:rsidRPr="00F52BF1">
        <w:rPr>
          <w:rFonts w:ascii="Times New Roman" w:hAnsi="Times New Roman"/>
          <w:sz w:val="28"/>
          <w:szCs w:val="28"/>
          <w:lang w:eastAsia="ru-RU"/>
        </w:rPr>
        <w:t>1</w:t>
      </w:r>
      <w:r>
        <w:rPr>
          <w:rStyle w:val="a9"/>
          <w:rFonts w:eastAsiaTheme="majorEastAsia"/>
          <w:szCs w:val="28"/>
        </w:rPr>
        <w:footnoteReference w:id="7"/>
      </w:r>
      <w:r w:rsidRPr="00F52BF1">
        <w:rPr>
          <w:rFonts w:ascii="Times New Roman" w:hAnsi="Times New Roman"/>
          <w:sz w:val="28"/>
          <w:szCs w:val="28"/>
          <w:lang w:eastAsia="ru-RU"/>
        </w:rPr>
        <w:t>.</w:t>
      </w:r>
    </w:p>
    <w:p w14:paraId="47A43D2F" w14:textId="77777777" w:rsidR="00B90A8B" w:rsidRDefault="00B90A8B" w:rsidP="00B90A8B">
      <w:pPr>
        <w:widowControl w:val="0"/>
        <w:autoSpaceDE w:val="0"/>
        <w:autoSpaceDN w:val="0"/>
        <w:adjustRightInd w:val="0"/>
        <w:spacing w:after="0" w:line="240" w:lineRule="auto"/>
        <w:ind w:firstLine="539"/>
        <w:jc w:val="right"/>
        <w:rPr>
          <w:rFonts w:ascii="Times New Roman" w:hAnsi="Times New Roman"/>
          <w:sz w:val="20"/>
          <w:szCs w:val="20"/>
          <w:lang w:eastAsia="ru-RU"/>
        </w:rPr>
      </w:pPr>
      <w:r>
        <w:rPr>
          <w:rFonts w:ascii="Times New Roman" w:hAnsi="Times New Roman"/>
          <w:sz w:val="20"/>
          <w:szCs w:val="20"/>
          <w:lang w:eastAsia="ru-RU"/>
        </w:rPr>
        <w:t>Т</w:t>
      </w:r>
      <w:r w:rsidRPr="00F52BF1">
        <w:rPr>
          <w:rFonts w:ascii="Times New Roman" w:hAnsi="Times New Roman"/>
          <w:sz w:val="20"/>
          <w:szCs w:val="20"/>
          <w:lang w:eastAsia="ru-RU"/>
        </w:rPr>
        <w:t xml:space="preserve">аблица </w:t>
      </w:r>
      <w:r>
        <w:rPr>
          <w:rFonts w:ascii="Times New Roman" w:hAnsi="Times New Roman"/>
          <w:sz w:val="20"/>
          <w:szCs w:val="20"/>
          <w:lang w:eastAsia="ru-RU"/>
        </w:rPr>
        <w:t>№</w:t>
      </w:r>
      <w:r w:rsidRPr="00F52BF1">
        <w:rPr>
          <w:rFonts w:ascii="Times New Roman" w:hAnsi="Times New Roman"/>
          <w:sz w:val="20"/>
          <w:szCs w:val="20"/>
          <w:lang w:eastAsia="ru-RU"/>
        </w:rPr>
        <w:t>1</w:t>
      </w:r>
    </w:p>
    <w:tbl>
      <w:tblPr>
        <w:tblW w:w="5000" w:type="pct"/>
        <w:tblLayout w:type="fixed"/>
        <w:tblLook w:val="00A0" w:firstRow="1" w:lastRow="0" w:firstColumn="1" w:lastColumn="0" w:noHBand="0" w:noVBand="0"/>
      </w:tblPr>
      <w:tblGrid>
        <w:gridCol w:w="382"/>
        <w:gridCol w:w="2491"/>
        <w:gridCol w:w="968"/>
        <w:gridCol w:w="1246"/>
        <w:gridCol w:w="1246"/>
        <w:gridCol w:w="832"/>
        <w:gridCol w:w="968"/>
        <w:gridCol w:w="1211"/>
      </w:tblGrid>
      <w:tr w:rsidR="00B90A8B" w14:paraId="0FD63E9A" w14:textId="77777777" w:rsidTr="002B2D32">
        <w:trPr>
          <w:trHeight w:val="1161"/>
        </w:trPr>
        <w:tc>
          <w:tcPr>
            <w:tcW w:w="204" w:type="pct"/>
            <w:tcBorders>
              <w:top w:val="single" w:sz="4" w:space="0" w:color="auto"/>
              <w:left w:val="single" w:sz="4" w:space="0" w:color="auto"/>
              <w:bottom w:val="single" w:sz="4" w:space="0" w:color="auto"/>
              <w:right w:val="single" w:sz="4" w:space="0" w:color="auto"/>
            </w:tcBorders>
            <w:vAlign w:val="center"/>
          </w:tcPr>
          <w:p w14:paraId="02CC182F" w14:textId="77777777" w:rsidR="00B90A8B" w:rsidRDefault="00B90A8B" w:rsidP="002B2D32">
            <w:pPr>
              <w:spacing w:after="0" w:line="240" w:lineRule="auto"/>
              <w:jc w:val="center"/>
              <w:rPr>
                <w:rFonts w:ascii="Times New Roman" w:hAnsi="Times New Roman"/>
                <w:sz w:val="18"/>
                <w:szCs w:val="18"/>
                <w:lang w:eastAsia="ru-RU"/>
              </w:rPr>
            </w:pPr>
            <w:r w:rsidRPr="00F52BF1">
              <w:rPr>
                <w:rFonts w:ascii="Times New Roman" w:hAnsi="Times New Roman"/>
                <w:sz w:val="18"/>
                <w:szCs w:val="18"/>
                <w:lang w:eastAsia="ru-RU"/>
              </w:rPr>
              <w:t>№</w:t>
            </w:r>
          </w:p>
        </w:tc>
        <w:tc>
          <w:tcPr>
            <w:tcW w:w="1333" w:type="pct"/>
            <w:tcBorders>
              <w:top w:val="single" w:sz="4" w:space="0" w:color="auto"/>
              <w:left w:val="nil"/>
              <w:bottom w:val="single" w:sz="4" w:space="0" w:color="auto"/>
              <w:right w:val="single" w:sz="4" w:space="0" w:color="auto"/>
            </w:tcBorders>
            <w:vAlign w:val="center"/>
          </w:tcPr>
          <w:p w14:paraId="6AC87859" w14:textId="77777777" w:rsidR="00B90A8B" w:rsidRDefault="00B90A8B" w:rsidP="002B2D32">
            <w:pPr>
              <w:spacing w:after="0" w:line="240" w:lineRule="auto"/>
              <w:jc w:val="center"/>
              <w:rPr>
                <w:rFonts w:ascii="Times New Roman" w:hAnsi="Times New Roman"/>
                <w:sz w:val="16"/>
                <w:szCs w:val="16"/>
                <w:lang w:eastAsia="ru-RU"/>
              </w:rPr>
            </w:pPr>
            <w:r w:rsidRPr="00F52BF1">
              <w:rPr>
                <w:rFonts w:ascii="Times New Roman" w:hAnsi="Times New Roman"/>
                <w:sz w:val="16"/>
                <w:szCs w:val="16"/>
                <w:lang w:eastAsia="ru-RU"/>
              </w:rPr>
              <w:t>Наименование объекта агрегированного управления спросом</w:t>
            </w:r>
          </w:p>
        </w:tc>
        <w:tc>
          <w:tcPr>
            <w:tcW w:w="518" w:type="pct"/>
            <w:tcBorders>
              <w:top w:val="single" w:sz="4" w:space="0" w:color="auto"/>
              <w:left w:val="nil"/>
              <w:bottom w:val="single" w:sz="4" w:space="0" w:color="auto"/>
              <w:right w:val="nil"/>
            </w:tcBorders>
            <w:vAlign w:val="center"/>
          </w:tcPr>
          <w:p w14:paraId="27BDCDCB" w14:textId="77777777" w:rsidR="00B90A8B" w:rsidRDefault="00B90A8B" w:rsidP="002B2D32">
            <w:pPr>
              <w:spacing w:after="0" w:line="240" w:lineRule="auto"/>
              <w:jc w:val="center"/>
              <w:rPr>
                <w:rFonts w:ascii="Times New Roman" w:hAnsi="Times New Roman"/>
                <w:color w:val="000000"/>
                <w:sz w:val="16"/>
                <w:szCs w:val="16"/>
                <w:lang w:eastAsia="ru-RU"/>
              </w:rPr>
            </w:pPr>
            <w:r w:rsidRPr="00F52BF1">
              <w:rPr>
                <w:rFonts w:ascii="Times New Roman" w:hAnsi="Times New Roman"/>
                <w:color w:val="000000"/>
                <w:sz w:val="16"/>
                <w:szCs w:val="16"/>
                <w:lang w:eastAsia="ru-RU"/>
              </w:rPr>
              <w:t>Плановый объем оказания услуг</w:t>
            </w:r>
          </w:p>
          <w:p w14:paraId="378CBF09" w14:textId="77777777" w:rsidR="00B90A8B" w:rsidRDefault="00B90A8B" w:rsidP="002B2D32">
            <w:pPr>
              <w:spacing w:after="0" w:line="240" w:lineRule="auto"/>
              <w:jc w:val="center"/>
              <w:rPr>
                <w:rFonts w:ascii="Times New Roman" w:hAnsi="Times New Roman"/>
                <w:sz w:val="16"/>
                <w:szCs w:val="16"/>
                <w:lang w:eastAsia="ru-RU"/>
              </w:rPr>
            </w:pPr>
            <w:r w:rsidRPr="00F52BF1">
              <w:rPr>
                <w:rFonts w:ascii="Times New Roman" w:hAnsi="Times New Roman"/>
                <w:color w:val="000000"/>
                <w:sz w:val="16"/>
                <w:szCs w:val="16"/>
                <w:lang w:val="en-US" w:eastAsia="ru-RU"/>
              </w:rPr>
              <w:t>V</w:t>
            </w:r>
            <w:r w:rsidRPr="00F52BF1">
              <w:rPr>
                <w:rFonts w:ascii="Times New Roman" w:hAnsi="Times New Roman"/>
                <w:color w:val="000000"/>
                <w:sz w:val="16"/>
                <w:szCs w:val="16"/>
                <w:vertAlign w:val="subscript"/>
                <w:lang w:eastAsia="ru-RU"/>
              </w:rPr>
              <w:t>план</w:t>
            </w:r>
            <w:r w:rsidRPr="00F52BF1">
              <w:rPr>
                <w:rFonts w:ascii="Times New Roman" w:hAnsi="Times New Roman"/>
                <w:color w:val="000000"/>
                <w:sz w:val="16"/>
                <w:szCs w:val="16"/>
                <w:lang w:eastAsia="ru-RU"/>
              </w:rPr>
              <w:t xml:space="preserve">, </w:t>
            </w:r>
            <w:r w:rsidRPr="00F52BF1">
              <w:rPr>
                <w:rFonts w:ascii="Times New Roman" w:hAnsi="Times New Roman"/>
                <w:sz w:val="16"/>
                <w:szCs w:val="16"/>
                <w:lang w:eastAsia="ru-RU"/>
              </w:rPr>
              <w:t>МВт</w:t>
            </w:r>
            <w:r w:rsidRPr="00F52BF1">
              <w:rPr>
                <w:rStyle w:val="a9"/>
                <w:rFonts w:eastAsiaTheme="majorEastAsia"/>
                <w:sz w:val="16"/>
                <w:szCs w:val="16"/>
              </w:rPr>
              <w:footnoteReference w:id="8"/>
            </w:r>
          </w:p>
        </w:tc>
        <w:tc>
          <w:tcPr>
            <w:tcW w:w="667" w:type="pct"/>
            <w:tcBorders>
              <w:top w:val="single" w:sz="4" w:space="0" w:color="auto"/>
              <w:left w:val="single" w:sz="4" w:space="0" w:color="auto"/>
              <w:bottom w:val="single" w:sz="4" w:space="0" w:color="auto"/>
              <w:right w:val="single" w:sz="4" w:space="0" w:color="auto"/>
            </w:tcBorders>
            <w:vAlign w:val="center"/>
          </w:tcPr>
          <w:p w14:paraId="2D899164" w14:textId="77777777" w:rsidR="00B90A8B" w:rsidRDefault="00B90A8B" w:rsidP="002B2D32">
            <w:pPr>
              <w:spacing w:after="0" w:line="240" w:lineRule="auto"/>
              <w:ind w:right="-12"/>
              <w:jc w:val="center"/>
              <w:rPr>
                <w:rFonts w:ascii="Times New Roman" w:hAnsi="Times New Roman"/>
                <w:sz w:val="16"/>
                <w:szCs w:val="16"/>
                <w:lang w:eastAsia="ru-RU"/>
              </w:rPr>
            </w:pPr>
            <w:r w:rsidRPr="00F52BF1">
              <w:rPr>
                <w:rFonts w:ascii="Times New Roman" w:hAnsi="Times New Roman"/>
                <w:sz w:val="16"/>
                <w:szCs w:val="16"/>
                <w:lang w:eastAsia="ru-RU"/>
              </w:rPr>
              <w:t>Коэффициент готовности к снижению потребления</w:t>
            </w:r>
          </w:p>
          <w:p w14:paraId="119B69FF" w14:textId="77777777" w:rsidR="00B90A8B" w:rsidRDefault="00B90A8B" w:rsidP="002B2D32">
            <w:pPr>
              <w:spacing w:after="0" w:line="240" w:lineRule="auto"/>
              <w:ind w:right="-12"/>
              <w:jc w:val="center"/>
              <w:rPr>
                <w:rFonts w:ascii="Times New Roman" w:hAnsi="Times New Roman"/>
                <w:sz w:val="16"/>
                <w:szCs w:val="16"/>
                <w:lang w:eastAsia="ru-RU"/>
              </w:rPr>
            </w:pPr>
            <w:proofErr w:type="spellStart"/>
            <w:r w:rsidRPr="00F52BF1">
              <w:rPr>
                <w:rFonts w:ascii="Times New Roman" w:hAnsi="Times New Roman"/>
                <w:sz w:val="16"/>
                <w:szCs w:val="16"/>
                <w:lang w:eastAsia="ru-RU"/>
              </w:rPr>
              <w:t>k</w:t>
            </w:r>
            <w:r w:rsidRPr="00F52BF1">
              <w:rPr>
                <w:rFonts w:ascii="Times New Roman" w:hAnsi="Times New Roman"/>
                <w:sz w:val="16"/>
                <w:szCs w:val="16"/>
                <w:vertAlign w:val="subscript"/>
                <w:lang w:eastAsia="ru-RU"/>
              </w:rPr>
              <w:t>гот</w:t>
            </w:r>
            <w:proofErr w:type="spellEnd"/>
            <w:r w:rsidRPr="00F52BF1">
              <w:rPr>
                <w:rStyle w:val="a9"/>
                <w:rFonts w:eastAsiaTheme="majorEastAsia"/>
                <w:sz w:val="16"/>
                <w:szCs w:val="16"/>
              </w:rPr>
              <w:footnoteReference w:id="9"/>
            </w:r>
          </w:p>
        </w:tc>
        <w:tc>
          <w:tcPr>
            <w:tcW w:w="667" w:type="pct"/>
            <w:tcBorders>
              <w:top w:val="single" w:sz="4" w:space="0" w:color="auto"/>
              <w:left w:val="nil"/>
              <w:bottom w:val="single" w:sz="4" w:space="0" w:color="auto"/>
              <w:right w:val="single" w:sz="4" w:space="0" w:color="auto"/>
            </w:tcBorders>
            <w:vAlign w:val="center"/>
          </w:tcPr>
          <w:p w14:paraId="123E05C0" w14:textId="77777777" w:rsidR="00B90A8B" w:rsidRDefault="00B90A8B" w:rsidP="002B2D32">
            <w:pPr>
              <w:spacing w:after="0" w:line="240" w:lineRule="auto"/>
              <w:jc w:val="center"/>
              <w:rPr>
                <w:rFonts w:ascii="Times New Roman" w:hAnsi="Times New Roman"/>
                <w:sz w:val="16"/>
                <w:szCs w:val="16"/>
                <w:lang w:eastAsia="ru-RU"/>
              </w:rPr>
            </w:pPr>
            <w:r w:rsidRPr="00F52BF1">
              <w:rPr>
                <w:rFonts w:ascii="Times New Roman" w:hAnsi="Times New Roman"/>
                <w:sz w:val="16"/>
                <w:szCs w:val="16"/>
                <w:lang w:eastAsia="ru-RU"/>
              </w:rPr>
              <w:t>Коэффициент подтверждения объема снижения потребления</w:t>
            </w:r>
          </w:p>
          <w:p w14:paraId="706F4D5F" w14:textId="77777777" w:rsidR="00B90A8B" w:rsidRDefault="00B90A8B" w:rsidP="002B2D32">
            <w:pPr>
              <w:spacing w:after="0" w:line="240" w:lineRule="auto"/>
              <w:jc w:val="center"/>
              <w:rPr>
                <w:rFonts w:ascii="Times New Roman" w:hAnsi="Times New Roman"/>
                <w:sz w:val="16"/>
                <w:szCs w:val="16"/>
                <w:lang w:eastAsia="ru-RU"/>
              </w:rPr>
            </w:pPr>
            <w:r w:rsidRPr="00F52BF1">
              <w:rPr>
                <w:rFonts w:ascii="Times New Roman" w:hAnsi="Times New Roman"/>
                <w:sz w:val="16"/>
                <w:szCs w:val="16"/>
                <w:lang w:eastAsia="ru-RU"/>
              </w:rPr>
              <w:t>k</w:t>
            </w:r>
            <w:r w:rsidRPr="00F52BF1">
              <w:rPr>
                <w:rFonts w:ascii="Times New Roman" w:hAnsi="Times New Roman"/>
                <w:sz w:val="16"/>
                <w:szCs w:val="16"/>
                <w:vertAlign w:val="subscript"/>
                <w:lang w:eastAsia="ru-RU"/>
              </w:rPr>
              <w:t>факт</w:t>
            </w:r>
            <w:r w:rsidR="00C242AF">
              <w:rPr>
                <w:rFonts w:ascii="Times New Roman" w:hAnsi="Times New Roman"/>
                <w:sz w:val="16"/>
                <w:szCs w:val="16"/>
                <w:vertAlign w:val="superscript"/>
                <w:lang w:eastAsia="ru-RU"/>
              </w:rPr>
              <w:t>8</w:t>
            </w:r>
          </w:p>
        </w:tc>
        <w:tc>
          <w:tcPr>
            <w:tcW w:w="445" w:type="pct"/>
            <w:tcBorders>
              <w:top w:val="single" w:sz="4" w:space="0" w:color="auto"/>
              <w:left w:val="nil"/>
              <w:bottom w:val="single" w:sz="4" w:space="0" w:color="auto"/>
              <w:right w:val="single" w:sz="4" w:space="0" w:color="auto"/>
            </w:tcBorders>
            <w:vAlign w:val="center"/>
          </w:tcPr>
          <w:p w14:paraId="78F81F4F" w14:textId="77777777" w:rsidR="00B90A8B" w:rsidRDefault="00B90A8B" w:rsidP="002B2D32">
            <w:pPr>
              <w:spacing w:after="0" w:line="240" w:lineRule="auto"/>
              <w:jc w:val="center"/>
              <w:rPr>
                <w:rFonts w:ascii="Times New Roman" w:hAnsi="Times New Roman"/>
                <w:sz w:val="16"/>
                <w:szCs w:val="16"/>
                <w:lang w:eastAsia="ru-RU"/>
              </w:rPr>
            </w:pPr>
            <w:r w:rsidRPr="00F52BF1">
              <w:rPr>
                <w:rFonts w:ascii="Times New Roman" w:hAnsi="Times New Roman"/>
                <w:sz w:val="16"/>
                <w:szCs w:val="16"/>
                <w:lang w:eastAsia="ru-RU"/>
              </w:rPr>
              <w:t>Объем оказанных услуг</w:t>
            </w:r>
          </w:p>
          <w:p w14:paraId="61D605D2" w14:textId="77777777" w:rsidR="00B90A8B" w:rsidRDefault="00B90A8B" w:rsidP="002B2D32">
            <w:pPr>
              <w:spacing w:after="0" w:line="240" w:lineRule="auto"/>
              <w:jc w:val="center"/>
              <w:rPr>
                <w:rFonts w:ascii="Times New Roman" w:hAnsi="Times New Roman"/>
                <w:sz w:val="16"/>
                <w:szCs w:val="16"/>
                <w:lang w:eastAsia="ru-RU"/>
              </w:rPr>
            </w:pPr>
            <w:r w:rsidRPr="00F52BF1">
              <w:rPr>
                <w:rFonts w:ascii="Times New Roman" w:hAnsi="Times New Roman"/>
                <w:sz w:val="16"/>
                <w:szCs w:val="16"/>
                <w:lang w:val="en-US" w:eastAsia="ru-RU"/>
              </w:rPr>
              <w:t>V</w:t>
            </w:r>
            <w:r w:rsidRPr="00F52BF1">
              <w:rPr>
                <w:rFonts w:ascii="Times New Roman" w:hAnsi="Times New Roman"/>
                <w:sz w:val="16"/>
                <w:szCs w:val="16"/>
                <w:vertAlign w:val="subscript"/>
                <w:lang w:eastAsia="ru-RU"/>
              </w:rPr>
              <w:t>факт,</w:t>
            </w:r>
            <w:r>
              <w:rPr>
                <w:rFonts w:ascii="Times New Roman" w:hAnsi="Times New Roman"/>
                <w:sz w:val="16"/>
                <w:szCs w:val="16"/>
                <w:vertAlign w:val="subscript"/>
                <w:lang w:eastAsia="ru-RU"/>
              </w:rPr>
              <w:t xml:space="preserve"> </w:t>
            </w:r>
            <w:r w:rsidRPr="00F52BF1">
              <w:rPr>
                <w:rFonts w:ascii="Times New Roman" w:hAnsi="Times New Roman"/>
                <w:sz w:val="16"/>
                <w:szCs w:val="16"/>
                <w:lang w:eastAsia="ru-RU"/>
              </w:rPr>
              <w:t>МВт</w:t>
            </w:r>
            <w:r w:rsidR="00C242AF">
              <w:rPr>
                <w:rFonts w:ascii="Times New Roman" w:hAnsi="Times New Roman"/>
                <w:sz w:val="16"/>
                <w:szCs w:val="16"/>
                <w:vertAlign w:val="superscript"/>
                <w:lang w:eastAsia="ru-RU"/>
              </w:rPr>
              <w:t>8</w:t>
            </w:r>
          </w:p>
        </w:tc>
        <w:tc>
          <w:tcPr>
            <w:tcW w:w="518" w:type="pct"/>
            <w:tcBorders>
              <w:top w:val="single" w:sz="4" w:space="0" w:color="auto"/>
              <w:left w:val="nil"/>
              <w:bottom w:val="single" w:sz="4" w:space="0" w:color="auto"/>
              <w:right w:val="single" w:sz="4" w:space="0" w:color="auto"/>
            </w:tcBorders>
            <w:vAlign w:val="center"/>
          </w:tcPr>
          <w:p w14:paraId="6AAA2752" w14:textId="77777777" w:rsidR="00B90A8B" w:rsidRDefault="00B90A8B" w:rsidP="002B2D32">
            <w:pPr>
              <w:spacing w:after="0" w:line="240" w:lineRule="auto"/>
              <w:jc w:val="center"/>
              <w:rPr>
                <w:rFonts w:ascii="Times New Roman" w:hAnsi="Times New Roman"/>
                <w:sz w:val="16"/>
                <w:szCs w:val="16"/>
                <w:lang w:eastAsia="ru-RU"/>
              </w:rPr>
            </w:pPr>
            <w:r w:rsidRPr="00F52BF1">
              <w:rPr>
                <w:rFonts w:ascii="Times New Roman" w:hAnsi="Times New Roman"/>
                <w:sz w:val="16"/>
                <w:szCs w:val="16"/>
                <w:lang w:eastAsia="ru-RU"/>
              </w:rPr>
              <w:t>Цена оказания услуг, без НДС,</w:t>
            </w:r>
          </w:p>
          <w:p w14:paraId="1CB3736C" w14:textId="77777777" w:rsidR="00B90A8B" w:rsidRDefault="00B90A8B" w:rsidP="002B2D32">
            <w:pPr>
              <w:spacing w:after="0" w:line="240" w:lineRule="auto"/>
              <w:jc w:val="center"/>
              <w:rPr>
                <w:rFonts w:ascii="Times New Roman" w:hAnsi="Times New Roman"/>
                <w:sz w:val="16"/>
                <w:szCs w:val="16"/>
                <w:lang w:eastAsia="ru-RU"/>
              </w:rPr>
            </w:pPr>
            <w:r w:rsidRPr="00F52BF1">
              <w:rPr>
                <w:rFonts w:ascii="Times New Roman" w:hAnsi="Times New Roman"/>
                <w:sz w:val="16"/>
                <w:szCs w:val="16"/>
                <w:lang w:eastAsia="ru-RU"/>
              </w:rPr>
              <w:t>Ц, руб. за МВт в мес</w:t>
            </w:r>
            <w:r>
              <w:rPr>
                <w:rFonts w:ascii="Times New Roman" w:hAnsi="Times New Roman"/>
                <w:sz w:val="16"/>
                <w:szCs w:val="16"/>
                <w:lang w:eastAsia="ru-RU"/>
              </w:rPr>
              <w:t>.</w:t>
            </w:r>
          </w:p>
        </w:tc>
        <w:tc>
          <w:tcPr>
            <w:tcW w:w="648" w:type="pct"/>
            <w:tcBorders>
              <w:top w:val="single" w:sz="4" w:space="0" w:color="auto"/>
              <w:left w:val="nil"/>
              <w:bottom w:val="single" w:sz="4" w:space="0" w:color="auto"/>
              <w:right w:val="single" w:sz="4" w:space="0" w:color="auto"/>
            </w:tcBorders>
            <w:vAlign w:val="center"/>
          </w:tcPr>
          <w:p w14:paraId="2B5FA8AA" w14:textId="77777777" w:rsidR="00B90A8B" w:rsidRDefault="00B90A8B" w:rsidP="002B2D32">
            <w:pPr>
              <w:spacing w:after="0" w:line="240" w:lineRule="auto"/>
              <w:jc w:val="center"/>
              <w:rPr>
                <w:rFonts w:ascii="Times New Roman" w:hAnsi="Times New Roman"/>
                <w:sz w:val="16"/>
                <w:szCs w:val="16"/>
                <w:lang w:eastAsia="ru-RU"/>
              </w:rPr>
            </w:pPr>
            <w:r w:rsidRPr="00F52BF1">
              <w:rPr>
                <w:rFonts w:ascii="Times New Roman" w:hAnsi="Times New Roman"/>
                <w:sz w:val="16"/>
                <w:szCs w:val="16"/>
                <w:lang w:eastAsia="ru-RU"/>
              </w:rPr>
              <w:t>Стоимость оказанных услуг, без НДС, руб.</w:t>
            </w:r>
          </w:p>
        </w:tc>
      </w:tr>
      <w:tr w:rsidR="00B90A8B" w14:paraId="2E38CA67" w14:textId="77777777" w:rsidTr="002B2D32">
        <w:trPr>
          <w:trHeight w:val="184"/>
        </w:trPr>
        <w:tc>
          <w:tcPr>
            <w:tcW w:w="204" w:type="pct"/>
            <w:tcBorders>
              <w:top w:val="single" w:sz="4" w:space="0" w:color="auto"/>
              <w:left w:val="single" w:sz="4" w:space="0" w:color="auto"/>
              <w:bottom w:val="single" w:sz="4" w:space="0" w:color="auto"/>
              <w:right w:val="single" w:sz="4" w:space="0" w:color="auto"/>
            </w:tcBorders>
            <w:vAlign w:val="center"/>
          </w:tcPr>
          <w:p w14:paraId="292C604E" w14:textId="77777777" w:rsidR="00B90A8B" w:rsidRPr="000225A2" w:rsidRDefault="00B90A8B" w:rsidP="002B2D32">
            <w:pPr>
              <w:spacing w:after="0" w:line="240" w:lineRule="auto"/>
              <w:jc w:val="center"/>
              <w:rPr>
                <w:rFonts w:ascii="Times New Roman" w:hAnsi="Times New Roman"/>
                <w:sz w:val="16"/>
                <w:szCs w:val="16"/>
                <w:highlight w:val="yellow"/>
                <w:lang w:eastAsia="ru-RU"/>
              </w:rPr>
            </w:pPr>
          </w:p>
        </w:tc>
        <w:tc>
          <w:tcPr>
            <w:tcW w:w="1333" w:type="pct"/>
            <w:tcBorders>
              <w:top w:val="single" w:sz="4" w:space="0" w:color="auto"/>
              <w:left w:val="single" w:sz="4" w:space="0" w:color="auto"/>
              <w:bottom w:val="single" w:sz="4" w:space="0" w:color="auto"/>
              <w:right w:val="single" w:sz="4" w:space="0" w:color="auto"/>
            </w:tcBorders>
            <w:shd w:val="clear" w:color="auto" w:fill="auto"/>
            <w:vAlign w:val="center"/>
          </w:tcPr>
          <w:p w14:paraId="26775951" w14:textId="77777777" w:rsidR="00B90A8B" w:rsidRPr="000225A2" w:rsidRDefault="00B90A8B" w:rsidP="002B2D32">
            <w:pPr>
              <w:spacing w:after="0" w:line="240" w:lineRule="auto"/>
              <w:rPr>
                <w:rFonts w:ascii="Times New Roman" w:hAnsi="Times New Roman"/>
                <w:color w:val="000000"/>
                <w:sz w:val="16"/>
                <w:szCs w:val="16"/>
                <w:highlight w:val="yellow"/>
              </w:rPr>
            </w:pPr>
          </w:p>
        </w:tc>
        <w:tc>
          <w:tcPr>
            <w:tcW w:w="518" w:type="pct"/>
            <w:tcBorders>
              <w:top w:val="single" w:sz="4" w:space="0" w:color="auto"/>
              <w:left w:val="nil"/>
              <w:bottom w:val="single" w:sz="4" w:space="0" w:color="auto"/>
              <w:right w:val="single" w:sz="4" w:space="0" w:color="auto"/>
            </w:tcBorders>
            <w:shd w:val="clear" w:color="auto" w:fill="auto"/>
            <w:vAlign w:val="center"/>
          </w:tcPr>
          <w:p w14:paraId="4BAA4F1E" w14:textId="77777777" w:rsidR="00B90A8B" w:rsidRPr="000225A2" w:rsidRDefault="00B90A8B" w:rsidP="002B2D32">
            <w:pPr>
              <w:spacing w:after="0" w:line="240" w:lineRule="auto"/>
              <w:jc w:val="center"/>
              <w:rPr>
                <w:rFonts w:ascii="Times New Roman" w:hAnsi="Times New Roman"/>
                <w:color w:val="000000"/>
                <w:sz w:val="16"/>
                <w:szCs w:val="16"/>
                <w:highlight w:val="yellow"/>
              </w:rPr>
            </w:pPr>
          </w:p>
        </w:tc>
        <w:tc>
          <w:tcPr>
            <w:tcW w:w="667" w:type="pct"/>
            <w:tcBorders>
              <w:top w:val="single" w:sz="4" w:space="0" w:color="auto"/>
              <w:left w:val="nil"/>
              <w:bottom w:val="single" w:sz="4" w:space="0" w:color="auto"/>
              <w:right w:val="single" w:sz="4" w:space="0" w:color="auto"/>
            </w:tcBorders>
            <w:shd w:val="clear" w:color="auto" w:fill="auto"/>
            <w:vAlign w:val="center"/>
          </w:tcPr>
          <w:p w14:paraId="5FAA11CE" w14:textId="77777777" w:rsidR="00B90A8B" w:rsidRPr="000225A2" w:rsidRDefault="00B90A8B" w:rsidP="002B2D32">
            <w:pPr>
              <w:spacing w:after="0" w:line="240" w:lineRule="auto"/>
              <w:jc w:val="center"/>
              <w:rPr>
                <w:rFonts w:ascii="Times New Roman" w:hAnsi="Times New Roman"/>
                <w:color w:val="000000"/>
                <w:sz w:val="16"/>
                <w:szCs w:val="16"/>
                <w:highlight w:val="yellow"/>
              </w:rPr>
            </w:pPr>
          </w:p>
        </w:tc>
        <w:tc>
          <w:tcPr>
            <w:tcW w:w="667" w:type="pct"/>
            <w:tcBorders>
              <w:top w:val="single" w:sz="4" w:space="0" w:color="auto"/>
              <w:left w:val="nil"/>
              <w:bottom w:val="single" w:sz="4" w:space="0" w:color="auto"/>
              <w:right w:val="single" w:sz="4" w:space="0" w:color="auto"/>
            </w:tcBorders>
            <w:shd w:val="clear" w:color="auto" w:fill="auto"/>
            <w:vAlign w:val="center"/>
          </w:tcPr>
          <w:p w14:paraId="1A79F8DC" w14:textId="77777777" w:rsidR="00B90A8B" w:rsidRPr="000225A2" w:rsidRDefault="00B90A8B" w:rsidP="002B2D32">
            <w:pPr>
              <w:spacing w:after="0" w:line="240" w:lineRule="auto"/>
              <w:jc w:val="center"/>
              <w:rPr>
                <w:rFonts w:ascii="Times New Roman" w:hAnsi="Times New Roman"/>
                <w:color w:val="000000"/>
                <w:sz w:val="16"/>
                <w:szCs w:val="16"/>
                <w:highlight w:val="yellow"/>
              </w:rPr>
            </w:pPr>
          </w:p>
        </w:tc>
        <w:tc>
          <w:tcPr>
            <w:tcW w:w="445" w:type="pct"/>
            <w:tcBorders>
              <w:top w:val="single" w:sz="4" w:space="0" w:color="auto"/>
              <w:left w:val="nil"/>
              <w:bottom w:val="single" w:sz="4" w:space="0" w:color="auto"/>
              <w:right w:val="single" w:sz="4" w:space="0" w:color="auto"/>
            </w:tcBorders>
            <w:shd w:val="clear" w:color="auto" w:fill="auto"/>
            <w:vAlign w:val="center"/>
          </w:tcPr>
          <w:p w14:paraId="544CCE69" w14:textId="77777777" w:rsidR="00B90A8B" w:rsidRPr="000225A2" w:rsidRDefault="00B90A8B" w:rsidP="002B2D32">
            <w:pPr>
              <w:spacing w:after="0" w:line="240" w:lineRule="auto"/>
              <w:jc w:val="center"/>
              <w:rPr>
                <w:rFonts w:ascii="Times New Roman" w:hAnsi="Times New Roman"/>
                <w:color w:val="000000"/>
                <w:sz w:val="16"/>
                <w:szCs w:val="16"/>
                <w:highlight w:val="yellow"/>
              </w:rPr>
            </w:pPr>
          </w:p>
        </w:tc>
        <w:tc>
          <w:tcPr>
            <w:tcW w:w="518" w:type="pct"/>
            <w:tcBorders>
              <w:top w:val="single" w:sz="4" w:space="0" w:color="auto"/>
              <w:left w:val="nil"/>
              <w:bottom w:val="single" w:sz="4" w:space="0" w:color="auto"/>
              <w:right w:val="single" w:sz="4" w:space="0" w:color="auto"/>
            </w:tcBorders>
            <w:shd w:val="clear" w:color="auto" w:fill="auto"/>
            <w:vAlign w:val="center"/>
          </w:tcPr>
          <w:p w14:paraId="21977EB8" w14:textId="77777777" w:rsidR="00B90A8B" w:rsidRPr="000225A2" w:rsidRDefault="00B90A8B" w:rsidP="002B2D32">
            <w:pPr>
              <w:spacing w:after="0" w:line="240" w:lineRule="auto"/>
              <w:jc w:val="right"/>
              <w:rPr>
                <w:rFonts w:ascii="Times New Roman" w:hAnsi="Times New Roman"/>
                <w:color w:val="000000"/>
                <w:sz w:val="16"/>
                <w:szCs w:val="16"/>
                <w:highlight w:val="yellow"/>
              </w:rPr>
            </w:pPr>
          </w:p>
        </w:tc>
        <w:tc>
          <w:tcPr>
            <w:tcW w:w="648" w:type="pct"/>
            <w:tcBorders>
              <w:top w:val="single" w:sz="4" w:space="0" w:color="auto"/>
              <w:left w:val="nil"/>
              <w:bottom w:val="single" w:sz="4" w:space="0" w:color="auto"/>
              <w:right w:val="single" w:sz="4" w:space="0" w:color="auto"/>
            </w:tcBorders>
            <w:shd w:val="clear" w:color="auto" w:fill="auto"/>
            <w:vAlign w:val="center"/>
          </w:tcPr>
          <w:p w14:paraId="4BE513E3" w14:textId="77777777" w:rsidR="00B90A8B" w:rsidRPr="000225A2" w:rsidRDefault="00B90A8B" w:rsidP="002B2D32">
            <w:pPr>
              <w:spacing w:after="0" w:line="240" w:lineRule="auto"/>
              <w:jc w:val="right"/>
              <w:rPr>
                <w:rFonts w:ascii="Times New Roman" w:hAnsi="Times New Roman"/>
                <w:color w:val="000000"/>
                <w:sz w:val="16"/>
                <w:szCs w:val="16"/>
                <w:highlight w:val="yellow"/>
              </w:rPr>
            </w:pPr>
          </w:p>
        </w:tc>
      </w:tr>
      <w:tr w:rsidR="00B90A8B" w14:paraId="3C7FB5FB" w14:textId="77777777" w:rsidTr="002B2D32">
        <w:trPr>
          <w:trHeight w:val="50"/>
        </w:trPr>
        <w:tc>
          <w:tcPr>
            <w:tcW w:w="204" w:type="pct"/>
            <w:tcBorders>
              <w:top w:val="single" w:sz="4" w:space="0" w:color="auto"/>
              <w:left w:val="single" w:sz="4" w:space="0" w:color="auto"/>
              <w:bottom w:val="single" w:sz="4" w:space="0" w:color="auto"/>
              <w:right w:val="single" w:sz="4" w:space="0" w:color="auto"/>
            </w:tcBorders>
            <w:vAlign w:val="center"/>
          </w:tcPr>
          <w:p w14:paraId="53B98A36" w14:textId="77777777" w:rsidR="00B90A8B" w:rsidRPr="000225A2" w:rsidRDefault="00B90A8B" w:rsidP="002B2D32">
            <w:pPr>
              <w:spacing w:after="0" w:line="240" w:lineRule="auto"/>
              <w:jc w:val="center"/>
              <w:rPr>
                <w:rFonts w:ascii="Times New Roman" w:hAnsi="Times New Roman"/>
                <w:sz w:val="16"/>
                <w:szCs w:val="16"/>
                <w:highlight w:val="yellow"/>
                <w:lang w:eastAsia="ru-RU"/>
              </w:rPr>
            </w:pPr>
          </w:p>
        </w:tc>
        <w:tc>
          <w:tcPr>
            <w:tcW w:w="1333" w:type="pct"/>
            <w:tcBorders>
              <w:top w:val="single" w:sz="4" w:space="0" w:color="auto"/>
              <w:left w:val="single" w:sz="4" w:space="0" w:color="auto"/>
              <w:bottom w:val="single" w:sz="4" w:space="0" w:color="auto"/>
              <w:right w:val="single" w:sz="4" w:space="0" w:color="auto"/>
            </w:tcBorders>
            <w:shd w:val="clear" w:color="auto" w:fill="auto"/>
            <w:vAlign w:val="center"/>
          </w:tcPr>
          <w:p w14:paraId="0FF82DAF" w14:textId="77777777" w:rsidR="00B90A8B" w:rsidRPr="000225A2" w:rsidRDefault="00B90A8B" w:rsidP="002B2D32">
            <w:pPr>
              <w:spacing w:after="0" w:line="240" w:lineRule="auto"/>
              <w:rPr>
                <w:rFonts w:ascii="Times New Roman" w:hAnsi="Times New Roman"/>
                <w:color w:val="000000"/>
                <w:sz w:val="16"/>
                <w:szCs w:val="16"/>
                <w:highlight w:val="yellow"/>
              </w:rPr>
            </w:pPr>
          </w:p>
        </w:tc>
        <w:tc>
          <w:tcPr>
            <w:tcW w:w="518" w:type="pct"/>
            <w:tcBorders>
              <w:top w:val="single" w:sz="4" w:space="0" w:color="auto"/>
              <w:left w:val="nil"/>
              <w:bottom w:val="single" w:sz="4" w:space="0" w:color="auto"/>
              <w:right w:val="single" w:sz="4" w:space="0" w:color="auto"/>
            </w:tcBorders>
            <w:shd w:val="clear" w:color="auto" w:fill="auto"/>
            <w:vAlign w:val="center"/>
          </w:tcPr>
          <w:p w14:paraId="3EFD53E9" w14:textId="77777777" w:rsidR="00B90A8B" w:rsidRPr="000225A2" w:rsidRDefault="00B90A8B" w:rsidP="002B2D32">
            <w:pPr>
              <w:spacing w:after="0" w:line="240" w:lineRule="auto"/>
              <w:jc w:val="center"/>
              <w:rPr>
                <w:rFonts w:ascii="Times New Roman" w:hAnsi="Times New Roman"/>
                <w:color w:val="000000"/>
                <w:sz w:val="16"/>
                <w:szCs w:val="16"/>
                <w:highlight w:val="yellow"/>
              </w:rPr>
            </w:pPr>
          </w:p>
        </w:tc>
        <w:tc>
          <w:tcPr>
            <w:tcW w:w="667" w:type="pct"/>
            <w:tcBorders>
              <w:top w:val="single" w:sz="4" w:space="0" w:color="auto"/>
              <w:left w:val="nil"/>
              <w:bottom w:val="single" w:sz="4" w:space="0" w:color="auto"/>
              <w:right w:val="single" w:sz="4" w:space="0" w:color="auto"/>
            </w:tcBorders>
            <w:shd w:val="clear" w:color="auto" w:fill="auto"/>
            <w:vAlign w:val="center"/>
          </w:tcPr>
          <w:p w14:paraId="1788FA79" w14:textId="77777777" w:rsidR="00B90A8B" w:rsidRPr="000225A2" w:rsidRDefault="00B90A8B" w:rsidP="002B2D32">
            <w:pPr>
              <w:spacing w:after="0" w:line="240" w:lineRule="auto"/>
              <w:jc w:val="center"/>
              <w:rPr>
                <w:rFonts w:ascii="Times New Roman" w:hAnsi="Times New Roman"/>
                <w:color w:val="000000"/>
                <w:sz w:val="16"/>
                <w:szCs w:val="16"/>
                <w:highlight w:val="yellow"/>
              </w:rPr>
            </w:pPr>
          </w:p>
        </w:tc>
        <w:tc>
          <w:tcPr>
            <w:tcW w:w="667" w:type="pct"/>
            <w:tcBorders>
              <w:top w:val="single" w:sz="4" w:space="0" w:color="auto"/>
              <w:left w:val="nil"/>
              <w:bottom w:val="single" w:sz="4" w:space="0" w:color="auto"/>
              <w:right w:val="single" w:sz="4" w:space="0" w:color="auto"/>
            </w:tcBorders>
            <w:shd w:val="clear" w:color="auto" w:fill="auto"/>
            <w:vAlign w:val="center"/>
          </w:tcPr>
          <w:p w14:paraId="7CFDABDA" w14:textId="77777777" w:rsidR="00B90A8B" w:rsidRPr="000225A2" w:rsidRDefault="00B90A8B" w:rsidP="002B2D32">
            <w:pPr>
              <w:spacing w:after="0" w:line="240" w:lineRule="auto"/>
              <w:jc w:val="center"/>
              <w:rPr>
                <w:rFonts w:ascii="Times New Roman" w:hAnsi="Times New Roman"/>
                <w:color w:val="000000"/>
                <w:sz w:val="16"/>
                <w:szCs w:val="16"/>
                <w:highlight w:val="yellow"/>
              </w:rPr>
            </w:pPr>
          </w:p>
        </w:tc>
        <w:tc>
          <w:tcPr>
            <w:tcW w:w="445" w:type="pct"/>
            <w:tcBorders>
              <w:top w:val="single" w:sz="4" w:space="0" w:color="auto"/>
              <w:left w:val="nil"/>
              <w:bottom w:val="single" w:sz="4" w:space="0" w:color="auto"/>
              <w:right w:val="single" w:sz="4" w:space="0" w:color="auto"/>
            </w:tcBorders>
            <w:shd w:val="clear" w:color="auto" w:fill="auto"/>
            <w:vAlign w:val="center"/>
          </w:tcPr>
          <w:p w14:paraId="2AB6B75E" w14:textId="77777777" w:rsidR="00B90A8B" w:rsidRPr="000225A2" w:rsidRDefault="00B90A8B" w:rsidP="002B2D32">
            <w:pPr>
              <w:spacing w:after="0" w:line="240" w:lineRule="auto"/>
              <w:jc w:val="center"/>
              <w:rPr>
                <w:rFonts w:ascii="Times New Roman" w:hAnsi="Times New Roman"/>
                <w:color w:val="000000"/>
                <w:sz w:val="16"/>
                <w:szCs w:val="16"/>
                <w:highlight w:val="yellow"/>
              </w:rPr>
            </w:pPr>
          </w:p>
        </w:tc>
        <w:tc>
          <w:tcPr>
            <w:tcW w:w="518" w:type="pct"/>
            <w:tcBorders>
              <w:top w:val="single" w:sz="4" w:space="0" w:color="auto"/>
              <w:left w:val="nil"/>
              <w:bottom w:val="single" w:sz="4" w:space="0" w:color="auto"/>
              <w:right w:val="single" w:sz="4" w:space="0" w:color="auto"/>
            </w:tcBorders>
            <w:shd w:val="clear" w:color="auto" w:fill="auto"/>
            <w:vAlign w:val="center"/>
          </w:tcPr>
          <w:p w14:paraId="3EA55DA7" w14:textId="77777777" w:rsidR="00B90A8B" w:rsidRPr="000225A2" w:rsidRDefault="00B90A8B" w:rsidP="002B2D32">
            <w:pPr>
              <w:spacing w:after="0" w:line="240" w:lineRule="auto"/>
              <w:jc w:val="right"/>
              <w:rPr>
                <w:rFonts w:ascii="Times New Roman" w:hAnsi="Times New Roman"/>
                <w:color w:val="000000"/>
                <w:sz w:val="16"/>
                <w:szCs w:val="16"/>
                <w:highlight w:val="yellow"/>
              </w:rPr>
            </w:pPr>
          </w:p>
        </w:tc>
        <w:tc>
          <w:tcPr>
            <w:tcW w:w="648" w:type="pct"/>
            <w:tcBorders>
              <w:top w:val="single" w:sz="4" w:space="0" w:color="auto"/>
              <w:left w:val="nil"/>
              <w:bottom w:val="single" w:sz="4" w:space="0" w:color="auto"/>
              <w:right w:val="single" w:sz="4" w:space="0" w:color="auto"/>
            </w:tcBorders>
            <w:shd w:val="clear" w:color="auto" w:fill="auto"/>
            <w:vAlign w:val="center"/>
          </w:tcPr>
          <w:p w14:paraId="6906949A" w14:textId="77777777" w:rsidR="00B90A8B" w:rsidRPr="000225A2" w:rsidRDefault="00B90A8B" w:rsidP="002B2D32">
            <w:pPr>
              <w:spacing w:after="0" w:line="240" w:lineRule="auto"/>
              <w:jc w:val="right"/>
              <w:rPr>
                <w:rFonts w:ascii="Times New Roman" w:hAnsi="Times New Roman"/>
                <w:color w:val="000000"/>
                <w:sz w:val="16"/>
                <w:szCs w:val="16"/>
                <w:highlight w:val="yellow"/>
              </w:rPr>
            </w:pPr>
          </w:p>
        </w:tc>
      </w:tr>
      <w:tr w:rsidR="00B90A8B" w14:paraId="24200DD0" w14:textId="77777777" w:rsidTr="002B2D32">
        <w:trPr>
          <w:trHeight w:val="50"/>
        </w:trPr>
        <w:tc>
          <w:tcPr>
            <w:tcW w:w="204" w:type="pct"/>
            <w:tcBorders>
              <w:top w:val="single" w:sz="4" w:space="0" w:color="auto"/>
              <w:left w:val="single" w:sz="4" w:space="0" w:color="auto"/>
              <w:bottom w:val="single" w:sz="4" w:space="0" w:color="auto"/>
              <w:right w:val="single" w:sz="4" w:space="0" w:color="auto"/>
            </w:tcBorders>
            <w:vAlign w:val="center"/>
          </w:tcPr>
          <w:p w14:paraId="0A753674" w14:textId="77777777" w:rsidR="00B90A8B" w:rsidRPr="000225A2" w:rsidRDefault="00B90A8B" w:rsidP="002B2D32">
            <w:pPr>
              <w:spacing w:after="0" w:line="240" w:lineRule="auto"/>
              <w:jc w:val="center"/>
              <w:rPr>
                <w:rFonts w:ascii="Times New Roman" w:hAnsi="Times New Roman"/>
                <w:sz w:val="16"/>
                <w:szCs w:val="16"/>
                <w:highlight w:val="yellow"/>
                <w:lang w:eastAsia="ru-RU"/>
              </w:rPr>
            </w:pPr>
          </w:p>
        </w:tc>
        <w:tc>
          <w:tcPr>
            <w:tcW w:w="1333" w:type="pct"/>
            <w:tcBorders>
              <w:top w:val="single" w:sz="4" w:space="0" w:color="auto"/>
              <w:left w:val="single" w:sz="4" w:space="0" w:color="auto"/>
              <w:bottom w:val="single" w:sz="4" w:space="0" w:color="auto"/>
              <w:right w:val="single" w:sz="4" w:space="0" w:color="auto"/>
            </w:tcBorders>
            <w:shd w:val="clear" w:color="auto" w:fill="auto"/>
            <w:vAlign w:val="center"/>
          </w:tcPr>
          <w:p w14:paraId="4DB6B291" w14:textId="77777777" w:rsidR="00B90A8B" w:rsidRPr="000225A2" w:rsidRDefault="00B90A8B" w:rsidP="002B2D32">
            <w:pPr>
              <w:spacing w:after="0" w:line="240" w:lineRule="auto"/>
              <w:rPr>
                <w:rFonts w:ascii="Times New Roman" w:hAnsi="Times New Roman"/>
                <w:color w:val="000000"/>
                <w:sz w:val="16"/>
                <w:szCs w:val="16"/>
                <w:highlight w:val="yellow"/>
              </w:rPr>
            </w:pPr>
          </w:p>
        </w:tc>
        <w:tc>
          <w:tcPr>
            <w:tcW w:w="518" w:type="pct"/>
            <w:tcBorders>
              <w:top w:val="single" w:sz="4" w:space="0" w:color="auto"/>
              <w:left w:val="nil"/>
              <w:bottom w:val="single" w:sz="4" w:space="0" w:color="auto"/>
              <w:right w:val="single" w:sz="4" w:space="0" w:color="auto"/>
            </w:tcBorders>
            <w:shd w:val="clear" w:color="auto" w:fill="auto"/>
            <w:vAlign w:val="center"/>
          </w:tcPr>
          <w:p w14:paraId="74ED47E1" w14:textId="77777777" w:rsidR="00B90A8B" w:rsidRPr="000225A2" w:rsidRDefault="00B90A8B" w:rsidP="002B2D32">
            <w:pPr>
              <w:spacing w:after="0" w:line="240" w:lineRule="auto"/>
              <w:jc w:val="center"/>
              <w:rPr>
                <w:rFonts w:ascii="Times New Roman" w:hAnsi="Times New Roman"/>
                <w:color w:val="000000"/>
                <w:sz w:val="16"/>
                <w:szCs w:val="16"/>
                <w:highlight w:val="yellow"/>
              </w:rPr>
            </w:pPr>
          </w:p>
        </w:tc>
        <w:tc>
          <w:tcPr>
            <w:tcW w:w="667" w:type="pct"/>
            <w:tcBorders>
              <w:top w:val="single" w:sz="4" w:space="0" w:color="auto"/>
              <w:left w:val="nil"/>
              <w:bottom w:val="single" w:sz="4" w:space="0" w:color="auto"/>
              <w:right w:val="single" w:sz="4" w:space="0" w:color="auto"/>
            </w:tcBorders>
            <w:shd w:val="clear" w:color="auto" w:fill="auto"/>
            <w:vAlign w:val="center"/>
          </w:tcPr>
          <w:p w14:paraId="4DEB6F75" w14:textId="77777777" w:rsidR="00B90A8B" w:rsidRPr="000225A2" w:rsidRDefault="00B90A8B" w:rsidP="002B2D32">
            <w:pPr>
              <w:spacing w:after="0" w:line="240" w:lineRule="auto"/>
              <w:jc w:val="center"/>
              <w:rPr>
                <w:rFonts w:ascii="Times New Roman" w:hAnsi="Times New Roman"/>
                <w:color w:val="000000"/>
                <w:sz w:val="16"/>
                <w:szCs w:val="16"/>
                <w:highlight w:val="yellow"/>
              </w:rPr>
            </w:pPr>
          </w:p>
        </w:tc>
        <w:tc>
          <w:tcPr>
            <w:tcW w:w="667" w:type="pct"/>
            <w:tcBorders>
              <w:top w:val="single" w:sz="4" w:space="0" w:color="auto"/>
              <w:left w:val="nil"/>
              <w:bottom w:val="single" w:sz="4" w:space="0" w:color="auto"/>
              <w:right w:val="single" w:sz="4" w:space="0" w:color="auto"/>
            </w:tcBorders>
            <w:shd w:val="clear" w:color="auto" w:fill="auto"/>
            <w:vAlign w:val="center"/>
          </w:tcPr>
          <w:p w14:paraId="5C1FCAEC" w14:textId="77777777" w:rsidR="00B90A8B" w:rsidRPr="000225A2" w:rsidRDefault="00B90A8B" w:rsidP="002B2D32">
            <w:pPr>
              <w:spacing w:after="0" w:line="240" w:lineRule="auto"/>
              <w:jc w:val="center"/>
              <w:rPr>
                <w:rFonts w:ascii="Times New Roman" w:hAnsi="Times New Roman"/>
                <w:color w:val="000000"/>
                <w:sz w:val="16"/>
                <w:szCs w:val="16"/>
                <w:highlight w:val="yellow"/>
              </w:rPr>
            </w:pPr>
          </w:p>
        </w:tc>
        <w:tc>
          <w:tcPr>
            <w:tcW w:w="445" w:type="pct"/>
            <w:tcBorders>
              <w:top w:val="single" w:sz="4" w:space="0" w:color="auto"/>
              <w:left w:val="nil"/>
              <w:bottom w:val="single" w:sz="4" w:space="0" w:color="auto"/>
              <w:right w:val="single" w:sz="4" w:space="0" w:color="auto"/>
            </w:tcBorders>
            <w:shd w:val="clear" w:color="auto" w:fill="auto"/>
            <w:vAlign w:val="center"/>
          </w:tcPr>
          <w:p w14:paraId="4AB89D65" w14:textId="77777777" w:rsidR="00B90A8B" w:rsidRPr="000225A2" w:rsidRDefault="00B90A8B" w:rsidP="002B2D32">
            <w:pPr>
              <w:spacing w:after="0" w:line="240" w:lineRule="auto"/>
              <w:jc w:val="center"/>
              <w:rPr>
                <w:rFonts w:ascii="Times New Roman" w:hAnsi="Times New Roman"/>
                <w:color w:val="000000"/>
                <w:sz w:val="16"/>
                <w:szCs w:val="16"/>
                <w:highlight w:val="yellow"/>
              </w:rPr>
            </w:pPr>
          </w:p>
        </w:tc>
        <w:tc>
          <w:tcPr>
            <w:tcW w:w="518" w:type="pct"/>
            <w:tcBorders>
              <w:top w:val="single" w:sz="4" w:space="0" w:color="auto"/>
              <w:left w:val="nil"/>
              <w:bottom w:val="single" w:sz="4" w:space="0" w:color="auto"/>
              <w:right w:val="single" w:sz="4" w:space="0" w:color="auto"/>
            </w:tcBorders>
            <w:shd w:val="clear" w:color="auto" w:fill="auto"/>
            <w:vAlign w:val="center"/>
          </w:tcPr>
          <w:p w14:paraId="277B077B" w14:textId="77777777" w:rsidR="00B90A8B" w:rsidRPr="000225A2" w:rsidRDefault="00B90A8B" w:rsidP="002B2D32">
            <w:pPr>
              <w:spacing w:after="0" w:line="240" w:lineRule="auto"/>
              <w:jc w:val="right"/>
              <w:rPr>
                <w:rFonts w:ascii="Times New Roman" w:hAnsi="Times New Roman"/>
                <w:color w:val="000000"/>
                <w:sz w:val="16"/>
                <w:szCs w:val="16"/>
                <w:highlight w:val="yellow"/>
              </w:rPr>
            </w:pPr>
          </w:p>
        </w:tc>
        <w:tc>
          <w:tcPr>
            <w:tcW w:w="648" w:type="pct"/>
            <w:tcBorders>
              <w:top w:val="single" w:sz="4" w:space="0" w:color="auto"/>
              <w:left w:val="nil"/>
              <w:bottom w:val="single" w:sz="4" w:space="0" w:color="auto"/>
              <w:right w:val="single" w:sz="4" w:space="0" w:color="auto"/>
            </w:tcBorders>
            <w:shd w:val="clear" w:color="auto" w:fill="auto"/>
            <w:vAlign w:val="center"/>
          </w:tcPr>
          <w:p w14:paraId="35DAC0B7" w14:textId="77777777" w:rsidR="00B90A8B" w:rsidRPr="000225A2" w:rsidRDefault="00B90A8B" w:rsidP="002B2D32">
            <w:pPr>
              <w:spacing w:after="0" w:line="240" w:lineRule="auto"/>
              <w:jc w:val="right"/>
              <w:rPr>
                <w:rFonts w:ascii="Times New Roman" w:hAnsi="Times New Roman"/>
                <w:color w:val="000000"/>
                <w:sz w:val="16"/>
                <w:szCs w:val="16"/>
                <w:highlight w:val="yellow"/>
              </w:rPr>
            </w:pPr>
          </w:p>
        </w:tc>
      </w:tr>
      <w:tr w:rsidR="00B90A8B" w14:paraId="177B9A49" w14:textId="77777777" w:rsidTr="002B2D32">
        <w:trPr>
          <w:trHeight w:val="50"/>
        </w:trPr>
        <w:tc>
          <w:tcPr>
            <w:tcW w:w="204" w:type="pct"/>
            <w:tcBorders>
              <w:top w:val="single" w:sz="4" w:space="0" w:color="auto"/>
              <w:left w:val="single" w:sz="4" w:space="0" w:color="auto"/>
              <w:bottom w:val="single" w:sz="4" w:space="0" w:color="auto"/>
              <w:right w:val="single" w:sz="4" w:space="0" w:color="auto"/>
            </w:tcBorders>
            <w:vAlign w:val="center"/>
          </w:tcPr>
          <w:p w14:paraId="7CBEBC86" w14:textId="77777777" w:rsidR="00B90A8B" w:rsidRPr="000225A2" w:rsidRDefault="00B90A8B" w:rsidP="002B2D32">
            <w:pPr>
              <w:spacing w:after="0" w:line="240" w:lineRule="auto"/>
              <w:jc w:val="center"/>
              <w:rPr>
                <w:rFonts w:ascii="Times New Roman" w:hAnsi="Times New Roman"/>
                <w:sz w:val="16"/>
                <w:szCs w:val="16"/>
                <w:highlight w:val="yellow"/>
                <w:lang w:eastAsia="ru-RU"/>
              </w:rPr>
            </w:pPr>
          </w:p>
        </w:tc>
        <w:tc>
          <w:tcPr>
            <w:tcW w:w="1333" w:type="pct"/>
            <w:tcBorders>
              <w:top w:val="single" w:sz="4" w:space="0" w:color="auto"/>
              <w:left w:val="single" w:sz="4" w:space="0" w:color="auto"/>
              <w:bottom w:val="single" w:sz="4" w:space="0" w:color="auto"/>
              <w:right w:val="single" w:sz="4" w:space="0" w:color="auto"/>
            </w:tcBorders>
            <w:shd w:val="clear" w:color="auto" w:fill="auto"/>
            <w:vAlign w:val="center"/>
          </w:tcPr>
          <w:p w14:paraId="3C536A53" w14:textId="77777777" w:rsidR="00B90A8B" w:rsidRPr="000225A2" w:rsidRDefault="00B90A8B" w:rsidP="002B2D32">
            <w:pPr>
              <w:spacing w:after="0" w:line="240" w:lineRule="auto"/>
              <w:rPr>
                <w:rFonts w:ascii="Times New Roman" w:hAnsi="Times New Roman"/>
                <w:color w:val="000000"/>
                <w:sz w:val="16"/>
                <w:szCs w:val="16"/>
                <w:highlight w:val="yellow"/>
              </w:rPr>
            </w:pPr>
          </w:p>
        </w:tc>
        <w:tc>
          <w:tcPr>
            <w:tcW w:w="518" w:type="pct"/>
            <w:tcBorders>
              <w:top w:val="single" w:sz="4" w:space="0" w:color="auto"/>
              <w:left w:val="nil"/>
              <w:bottom w:val="single" w:sz="4" w:space="0" w:color="auto"/>
              <w:right w:val="single" w:sz="4" w:space="0" w:color="auto"/>
            </w:tcBorders>
            <w:shd w:val="clear" w:color="auto" w:fill="auto"/>
            <w:vAlign w:val="center"/>
          </w:tcPr>
          <w:p w14:paraId="6722BF8D" w14:textId="77777777" w:rsidR="00B90A8B" w:rsidRPr="000225A2" w:rsidRDefault="00B90A8B" w:rsidP="002B2D32">
            <w:pPr>
              <w:spacing w:after="0" w:line="240" w:lineRule="auto"/>
              <w:jc w:val="center"/>
              <w:rPr>
                <w:rFonts w:ascii="Times New Roman" w:hAnsi="Times New Roman"/>
                <w:color w:val="000000"/>
                <w:sz w:val="16"/>
                <w:szCs w:val="16"/>
                <w:highlight w:val="yellow"/>
              </w:rPr>
            </w:pPr>
          </w:p>
        </w:tc>
        <w:tc>
          <w:tcPr>
            <w:tcW w:w="667" w:type="pct"/>
            <w:tcBorders>
              <w:top w:val="single" w:sz="4" w:space="0" w:color="auto"/>
              <w:left w:val="nil"/>
              <w:bottom w:val="single" w:sz="4" w:space="0" w:color="auto"/>
              <w:right w:val="single" w:sz="4" w:space="0" w:color="auto"/>
            </w:tcBorders>
            <w:shd w:val="clear" w:color="auto" w:fill="auto"/>
            <w:vAlign w:val="center"/>
          </w:tcPr>
          <w:p w14:paraId="3B1B766A" w14:textId="77777777" w:rsidR="00B90A8B" w:rsidRPr="000225A2" w:rsidRDefault="00B90A8B" w:rsidP="002B2D32">
            <w:pPr>
              <w:spacing w:after="0" w:line="240" w:lineRule="auto"/>
              <w:jc w:val="center"/>
              <w:rPr>
                <w:rFonts w:ascii="Times New Roman" w:hAnsi="Times New Roman"/>
                <w:color w:val="000000"/>
                <w:sz w:val="16"/>
                <w:szCs w:val="16"/>
                <w:highlight w:val="yellow"/>
              </w:rPr>
            </w:pPr>
          </w:p>
        </w:tc>
        <w:tc>
          <w:tcPr>
            <w:tcW w:w="667" w:type="pct"/>
            <w:tcBorders>
              <w:top w:val="single" w:sz="4" w:space="0" w:color="auto"/>
              <w:left w:val="nil"/>
              <w:bottom w:val="single" w:sz="4" w:space="0" w:color="auto"/>
              <w:right w:val="single" w:sz="4" w:space="0" w:color="auto"/>
            </w:tcBorders>
            <w:shd w:val="clear" w:color="auto" w:fill="auto"/>
            <w:vAlign w:val="center"/>
          </w:tcPr>
          <w:p w14:paraId="279A9375" w14:textId="77777777" w:rsidR="00B90A8B" w:rsidRPr="000225A2" w:rsidRDefault="00B90A8B" w:rsidP="002B2D32">
            <w:pPr>
              <w:spacing w:after="0" w:line="240" w:lineRule="auto"/>
              <w:jc w:val="center"/>
              <w:rPr>
                <w:rFonts w:ascii="Times New Roman" w:hAnsi="Times New Roman"/>
                <w:color w:val="000000"/>
                <w:sz w:val="16"/>
                <w:szCs w:val="16"/>
                <w:highlight w:val="yellow"/>
              </w:rPr>
            </w:pPr>
          </w:p>
        </w:tc>
        <w:tc>
          <w:tcPr>
            <w:tcW w:w="445" w:type="pct"/>
            <w:tcBorders>
              <w:top w:val="single" w:sz="4" w:space="0" w:color="auto"/>
              <w:left w:val="nil"/>
              <w:bottom w:val="single" w:sz="4" w:space="0" w:color="auto"/>
              <w:right w:val="single" w:sz="4" w:space="0" w:color="auto"/>
            </w:tcBorders>
            <w:shd w:val="clear" w:color="auto" w:fill="auto"/>
            <w:vAlign w:val="center"/>
          </w:tcPr>
          <w:p w14:paraId="7017A5E6" w14:textId="77777777" w:rsidR="00B90A8B" w:rsidRPr="000225A2" w:rsidRDefault="00B90A8B" w:rsidP="002B2D32">
            <w:pPr>
              <w:spacing w:after="0" w:line="240" w:lineRule="auto"/>
              <w:jc w:val="center"/>
              <w:rPr>
                <w:rFonts w:ascii="Times New Roman" w:hAnsi="Times New Roman"/>
                <w:color w:val="000000"/>
                <w:sz w:val="16"/>
                <w:szCs w:val="16"/>
                <w:highlight w:val="yellow"/>
              </w:rPr>
            </w:pPr>
          </w:p>
        </w:tc>
        <w:tc>
          <w:tcPr>
            <w:tcW w:w="518" w:type="pct"/>
            <w:tcBorders>
              <w:top w:val="single" w:sz="4" w:space="0" w:color="auto"/>
              <w:left w:val="nil"/>
              <w:bottom w:val="single" w:sz="4" w:space="0" w:color="auto"/>
              <w:right w:val="single" w:sz="4" w:space="0" w:color="auto"/>
            </w:tcBorders>
            <w:shd w:val="clear" w:color="auto" w:fill="auto"/>
            <w:vAlign w:val="center"/>
          </w:tcPr>
          <w:p w14:paraId="564463D0" w14:textId="77777777" w:rsidR="00B90A8B" w:rsidRPr="000225A2" w:rsidRDefault="00B90A8B" w:rsidP="002B2D32">
            <w:pPr>
              <w:spacing w:after="0" w:line="240" w:lineRule="auto"/>
              <w:jc w:val="right"/>
              <w:rPr>
                <w:rFonts w:ascii="Times New Roman" w:hAnsi="Times New Roman"/>
                <w:color w:val="000000"/>
                <w:sz w:val="16"/>
                <w:szCs w:val="16"/>
                <w:highlight w:val="yellow"/>
              </w:rPr>
            </w:pPr>
          </w:p>
        </w:tc>
        <w:tc>
          <w:tcPr>
            <w:tcW w:w="648" w:type="pct"/>
            <w:tcBorders>
              <w:top w:val="single" w:sz="4" w:space="0" w:color="auto"/>
              <w:left w:val="nil"/>
              <w:bottom w:val="single" w:sz="4" w:space="0" w:color="auto"/>
              <w:right w:val="single" w:sz="4" w:space="0" w:color="auto"/>
            </w:tcBorders>
            <w:shd w:val="clear" w:color="auto" w:fill="auto"/>
            <w:vAlign w:val="center"/>
          </w:tcPr>
          <w:p w14:paraId="18B5F4C3" w14:textId="77777777" w:rsidR="00B90A8B" w:rsidRPr="000225A2" w:rsidRDefault="00B90A8B" w:rsidP="002B2D32">
            <w:pPr>
              <w:spacing w:after="0" w:line="240" w:lineRule="auto"/>
              <w:jc w:val="right"/>
              <w:rPr>
                <w:rFonts w:ascii="Times New Roman" w:hAnsi="Times New Roman"/>
                <w:color w:val="000000"/>
                <w:sz w:val="16"/>
                <w:szCs w:val="16"/>
                <w:highlight w:val="yellow"/>
              </w:rPr>
            </w:pPr>
          </w:p>
        </w:tc>
      </w:tr>
      <w:tr w:rsidR="00B90A8B" w14:paraId="13B99FC5" w14:textId="77777777" w:rsidTr="002B2D32">
        <w:trPr>
          <w:trHeight w:val="50"/>
        </w:trPr>
        <w:tc>
          <w:tcPr>
            <w:tcW w:w="204" w:type="pct"/>
            <w:tcBorders>
              <w:top w:val="single" w:sz="4" w:space="0" w:color="auto"/>
              <w:left w:val="single" w:sz="4" w:space="0" w:color="auto"/>
              <w:bottom w:val="single" w:sz="4" w:space="0" w:color="auto"/>
              <w:right w:val="single" w:sz="4" w:space="0" w:color="auto"/>
            </w:tcBorders>
            <w:vAlign w:val="center"/>
          </w:tcPr>
          <w:p w14:paraId="7BDA93E5" w14:textId="77777777" w:rsidR="00B90A8B" w:rsidRPr="000225A2" w:rsidRDefault="00B90A8B" w:rsidP="002B2D32">
            <w:pPr>
              <w:spacing w:after="0" w:line="240" w:lineRule="auto"/>
              <w:jc w:val="center"/>
              <w:rPr>
                <w:rFonts w:ascii="Times New Roman" w:hAnsi="Times New Roman"/>
                <w:sz w:val="16"/>
                <w:szCs w:val="16"/>
                <w:highlight w:val="yellow"/>
                <w:lang w:eastAsia="ru-RU"/>
              </w:rPr>
            </w:pPr>
          </w:p>
        </w:tc>
        <w:tc>
          <w:tcPr>
            <w:tcW w:w="1333" w:type="pct"/>
            <w:tcBorders>
              <w:top w:val="single" w:sz="4" w:space="0" w:color="auto"/>
              <w:left w:val="single" w:sz="4" w:space="0" w:color="auto"/>
              <w:bottom w:val="single" w:sz="4" w:space="0" w:color="auto"/>
              <w:right w:val="single" w:sz="4" w:space="0" w:color="auto"/>
            </w:tcBorders>
            <w:shd w:val="clear" w:color="auto" w:fill="auto"/>
            <w:vAlign w:val="center"/>
          </w:tcPr>
          <w:p w14:paraId="0B68ACEF" w14:textId="77777777" w:rsidR="00B90A8B" w:rsidRPr="000225A2" w:rsidRDefault="00B90A8B" w:rsidP="002B2D32">
            <w:pPr>
              <w:spacing w:after="0" w:line="240" w:lineRule="auto"/>
              <w:rPr>
                <w:rFonts w:ascii="Times New Roman" w:hAnsi="Times New Roman"/>
                <w:color w:val="000000"/>
                <w:sz w:val="16"/>
                <w:szCs w:val="16"/>
                <w:highlight w:val="yellow"/>
              </w:rPr>
            </w:pPr>
          </w:p>
        </w:tc>
        <w:tc>
          <w:tcPr>
            <w:tcW w:w="518" w:type="pct"/>
            <w:tcBorders>
              <w:top w:val="single" w:sz="4" w:space="0" w:color="auto"/>
              <w:left w:val="nil"/>
              <w:bottom w:val="single" w:sz="4" w:space="0" w:color="auto"/>
              <w:right w:val="single" w:sz="4" w:space="0" w:color="auto"/>
            </w:tcBorders>
            <w:shd w:val="clear" w:color="auto" w:fill="auto"/>
            <w:vAlign w:val="center"/>
          </w:tcPr>
          <w:p w14:paraId="49BF004D" w14:textId="77777777" w:rsidR="00B90A8B" w:rsidRPr="000225A2" w:rsidRDefault="00B90A8B" w:rsidP="002B2D32">
            <w:pPr>
              <w:spacing w:after="0" w:line="240" w:lineRule="auto"/>
              <w:jc w:val="center"/>
              <w:rPr>
                <w:rFonts w:ascii="Times New Roman" w:hAnsi="Times New Roman"/>
                <w:color w:val="000000"/>
                <w:sz w:val="16"/>
                <w:szCs w:val="16"/>
                <w:highlight w:val="yellow"/>
              </w:rPr>
            </w:pPr>
          </w:p>
        </w:tc>
        <w:tc>
          <w:tcPr>
            <w:tcW w:w="667" w:type="pct"/>
            <w:tcBorders>
              <w:top w:val="single" w:sz="4" w:space="0" w:color="auto"/>
              <w:left w:val="nil"/>
              <w:bottom w:val="single" w:sz="4" w:space="0" w:color="auto"/>
              <w:right w:val="single" w:sz="4" w:space="0" w:color="auto"/>
            </w:tcBorders>
            <w:shd w:val="clear" w:color="auto" w:fill="auto"/>
            <w:vAlign w:val="center"/>
          </w:tcPr>
          <w:p w14:paraId="3F7B5BA5" w14:textId="77777777" w:rsidR="00B90A8B" w:rsidRPr="000225A2" w:rsidRDefault="00B90A8B" w:rsidP="002B2D32">
            <w:pPr>
              <w:spacing w:after="0" w:line="240" w:lineRule="auto"/>
              <w:jc w:val="center"/>
              <w:rPr>
                <w:rFonts w:ascii="Times New Roman" w:hAnsi="Times New Roman"/>
                <w:color w:val="000000"/>
                <w:sz w:val="16"/>
                <w:szCs w:val="16"/>
                <w:highlight w:val="yellow"/>
              </w:rPr>
            </w:pPr>
          </w:p>
        </w:tc>
        <w:tc>
          <w:tcPr>
            <w:tcW w:w="667" w:type="pct"/>
            <w:tcBorders>
              <w:top w:val="single" w:sz="4" w:space="0" w:color="auto"/>
              <w:left w:val="nil"/>
              <w:bottom w:val="single" w:sz="4" w:space="0" w:color="auto"/>
              <w:right w:val="single" w:sz="4" w:space="0" w:color="auto"/>
            </w:tcBorders>
            <w:shd w:val="clear" w:color="auto" w:fill="auto"/>
            <w:vAlign w:val="center"/>
          </w:tcPr>
          <w:p w14:paraId="7A77A254" w14:textId="77777777" w:rsidR="00B90A8B" w:rsidRPr="000225A2" w:rsidRDefault="00B90A8B" w:rsidP="002B2D32">
            <w:pPr>
              <w:spacing w:after="0" w:line="240" w:lineRule="auto"/>
              <w:jc w:val="center"/>
              <w:rPr>
                <w:rFonts w:ascii="Times New Roman" w:hAnsi="Times New Roman"/>
                <w:color w:val="000000"/>
                <w:sz w:val="16"/>
                <w:szCs w:val="16"/>
                <w:highlight w:val="yellow"/>
              </w:rPr>
            </w:pPr>
          </w:p>
        </w:tc>
        <w:tc>
          <w:tcPr>
            <w:tcW w:w="445" w:type="pct"/>
            <w:tcBorders>
              <w:top w:val="single" w:sz="4" w:space="0" w:color="auto"/>
              <w:left w:val="nil"/>
              <w:bottom w:val="single" w:sz="4" w:space="0" w:color="auto"/>
              <w:right w:val="single" w:sz="4" w:space="0" w:color="auto"/>
            </w:tcBorders>
            <w:shd w:val="clear" w:color="auto" w:fill="auto"/>
            <w:vAlign w:val="center"/>
          </w:tcPr>
          <w:p w14:paraId="5A9B651A" w14:textId="77777777" w:rsidR="00B90A8B" w:rsidRPr="000225A2" w:rsidRDefault="00B90A8B" w:rsidP="002B2D32">
            <w:pPr>
              <w:spacing w:after="0" w:line="240" w:lineRule="auto"/>
              <w:jc w:val="center"/>
              <w:rPr>
                <w:rFonts w:ascii="Times New Roman" w:hAnsi="Times New Roman"/>
                <w:color w:val="000000"/>
                <w:sz w:val="16"/>
                <w:szCs w:val="16"/>
                <w:highlight w:val="yellow"/>
              </w:rPr>
            </w:pPr>
          </w:p>
        </w:tc>
        <w:tc>
          <w:tcPr>
            <w:tcW w:w="518" w:type="pct"/>
            <w:tcBorders>
              <w:top w:val="single" w:sz="4" w:space="0" w:color="auto"/>
              <w:left w:val="nil"/>
              <w:bottom w:val="single" w:sz="4" w:space="0" w:color="auto"/>
              <w:right w:val="single" w:sz="4" w:space="0" w:color="auto"/>
            </w:tcBorders>
            <w:shd w:val="clear" w:color="auto" w:fill="auto"/>
            <w:vAlign w:val="center"/>
          </w:tcPr>
          <w:p w14:paraId="16828890" w14:textId="77777777" w:rsidR="00B90A8B" w:rsidRPr="000225A2" w:rsidRDefault="00B90A8B" w:rsidP="002B2D32">
            <w:pPr>
              <w:spacing w:after="0" w:line="240" w:lineRule="auto"/>
              <w:jc w:val="right"/>
              <w:rPr>
                <w:rFonts w:ascii="Times New Roman" w:hAnsi="Times New Roman"/>
                <w:color w:val="000000"/>
                <w:sz w:val="16"/>
                <w:szCs w:val="16"/>
                <w:highlight w:val="yellow"/>
              </w:rPr>
            </w:pPr>
          </w:p>
        </w:tc>
        <w:tc>
          <w:tcPr>
            <w:tcW w:w="648" w:type="pct"/>
            <w:tcBorders>
              <w:top w:val="single" w:sz="4" w:space="0" w:color="auto"/>
              <w:left w:val="nil"/>
              <w:bottom w:val="single" w:sz="4" w:space="0" w:color="auto"/>
              <w:right w:val="single" w:sz="4" w:space="0" w:color="auto"/>
            </w:tcBorders>
            <w:shd w:val="clear" w:color="auto" w:fill="auto"/>
            <w:vAlign w:val="center"/>
          </w:tcPr>
          <w:p w14:paraId="28BDC84B" w14:textId="77777777" w:rsidR="00B90A8B" w:rsidRPr="000225A2" w:rsidRDefault="00B90A8B" w:rsidP="002B2D32">
            <w:pPr>
              <w:spacing w:after="0" w:line="240" w:lineRule="auto"/>
              <w:jc w:val="right"/>
              <w:rPr>
                <w:rFonts w:ascii="Times New Roman" w:hAnsi="Times New Roman"/>
                <w:color w:val="000000"/>
                <w:sz w:val="16"/>
                <w:szCs w:val="16"/>
                <w:highlight w:val="yellow"/>
              </w:rPr>
            </w:pPr>
          </w:p>
        </w:tc>
      </w:tr>
      <w:tr w:rsidR="00B90A8B" w:rsidRPr="00BC4F49" w14:paraId="7A9E3245" w14:textId="77777777" w:rsidTr="002B2D32">
        <w:trPr>
          <w:trHeight w:val="50"/>
        </w:trPr>
        <w:tc>
          <w:tcPr>
            <w:tcW w:w="4352" w:type="pct"/>
            <w:gridSpan w:val="7"/>
            <w:tcBorders>
              <w:top w:val="single" w:sz="4" w:space="0" w:color="auto"/>
              <w:right w:val="single" w:sz="4" w:space="0" w:color="auto"/>
            </w:tcBorders>
            <w:vAlign w:val="center"/>
          </w:tcPr>
          <w:p w14:paraId="5332F6B9" w14:textId="77777777" w:rsidR="00B90A8B" w:rsidRPr="00411BA5" w:rsidRDefault="00B90A8B" w:rsidP="002B2D32">
            <w:pPr>
              <w:spacing w:after="0" w:line="240" w:lineRule="auto"/>
              <w:jc w:val="right"/>
              <w:rPr>
                <w:rFonts w:ascii="Times New Roman" w:hAnsi="Times New Roman"/>
                <w:color w:val="000000"/>
                <w:sz w:val="16"/>
                <w:szCs w:val="16"/>
              </w:rPr>
            </w:pPr>
            <w:r w:rsidRPr="000225A2">
              <w:rPr>
                <w:rFonts w:ascii="Times New Roman" w:hAnsi="Times New Roman"/>
                <w:b/>
                <w:bCs/>
                <w:sz w:val="16"/>
                <w:szCs w:val="16"/>
                <w:lang w:eastAsia="ru-RU"/>
              </w:rPr>
              <w:t>Итого стоимость оказанных услуг, без НДС, руб.</w:t>
            </w:r>
          </w:p>
        </w:tc>
        <w:tc>
          <w:tcPr>
            <w:tcW w:w="648" w:type="pct"/>
            <w:tcBorders>
              <w:top w:val="single" w:sz="4" w:space="0" w:color="auto"/>
              <w:left w:val="nil"/>
              <w:bottom w:val="single" w:sz="4" w:space="0" w:color="auto"/>
              <w:right w:val="single" w:sz="4" w:space="0" w:color="auto"/>
            </w:tcBorders>
            <w:shd w:val="clear" w:color="auto" w:fill="auto"/>
            <w:vAlign w:val="center"/>
          </w:tcPr>
          <w:p w14:paraId="652FECD9" w14:textId="77777777" w:rsidR="00B90A8B" w:rsidRPr="00BC4F49" w:rsidRDefault="00B90A8B" w:rsidP="002B2D32">
            <w:pPr>
              <w:spacing w:after="0" w:line="240" w:lineRule="auto"/>
              <w:jc w:val="right"/>
              <w:rPr>
                <w:rFonts w:ascii="Times New Roman" w:hAnsi="Times New Roman"/>
                <w:color w:val="000000"/>
                <w:sz w:val="16"/>
                <w:szCs w:val="16"/>
                <w:highlight w:val="yellow"/>
              </w:rPr>
            </w:pPr>
          </w:p>
        </w:tc>
      </w:tr>
      <w:tr w:rsidR="00B90A8B" w14:paraId="5AC7B0B3" w14:textId="77777777" w:rsidTr="002B2D32">
        <w:trPr>
          <w:trHeight w:val="50"/>
        </w:trPr>
        <w:tc>
          <w:tcPr>
            <w:tcW w:w="4352" w:type="pct"/>
            <w:gridSpan w:val="7"/>
            <w:tcBorders>
              <w:right w:val="single" w:sz="4" w:space="0" w:color="auto"/>
            </w:tcBorders>
            <w:vAlign w:val="center"/>
          </w:tcPr>
          <w:p w14:paraId="21FB816C" w14:textId="77777777" w:rsidR="00B90A8B" w:rsidRPr="00411BA5" w:rsidRDefault="00B90A8B" w:rsidP="002B2D32">
            <w:pPr>
              <w:spacing w:after="0" w:line="240" w:lineRule="auto"/>
              <w:jc w:val="right"/>
              <w:rPr>
                <w:rFonts w:ascii="Times New Roman" w:hAnsi="Times New Roman"/>
                <w:color w:val="000000"/>
                <w:sz w:val="16"/>
                <w:szCs w:val="16"/>
              </w:rPr>
            </w:pPr>
            <w:r w:rsidRPr="000225A2">
              <w:rPr>
                <w:rFonts w:ascii="Times New Roman" w:hAnsi="Times New Roman"/>
                <w:b/>
                <w:bCs/>
                <w:sz w:val="16"/>
                <w:szCs w:val="16"/>
                <w:lang w:eastAsia="ru-RU"/>
              </w:rPr>
              <w:t>НДС</w:t>
            </w:r>
            <w:r>
              <w:rPr>
                <w:rStyle w:val="a9"/>
                <w:rFonts w:eastAsiaTheme="majorEastAsia"/>
                <w:b/>
                <w:sz w:val="24"/>
                <w:szCs w:val="24"/>
              </w:rPr>
              <w:footnoteReference w:id="10"/>
            </w:r>
            <w:r w:rsidRPr="000225A2">
              <w:rPr>
                <w:rFonts w:ascii="Times New Roman" w:hAnsi="Times New Roman"/>
                <w:b/>
                <w:bCs/>
                <w:sz w:val="16"/>
                <w:szCs w:val="16"/>
                <w:lang w:eastAsia="ru-RU"/>
              </w:rPr>
              <w:t>, руб.</w:t>
            </w:r>
          </w:p>
        </w:tc>
        <w:tc>
          <w:tcPr>
            <w:tcW w:w="648" w:type="pct"/>
            <w:tcBorders>
              <w:top w:val="single" w:sz="4" w:space="0" w:color="auto"/>
              <w:left w:val="nil"/>
              <w:bottom w:val="single" w:sz="4" w:space="0" w:color="auto"/>
              <w:right w:val="single" w:sz="4" w:space="0" w:color="auto"/>
            </w:tcBorders>
            <w:shd w:val="clear" w:color="auto" w:fill="auto"/>
            <w:vAlign w:val="center"/>
          </w:tcPr>
          <w:p w14:paraId="48A0C58E" w14:textId="77777777" w:rsidR="00B90A8B" w:rsidRPr="000225A2" w:rsidRDefault="00B90A8B" w:rsidP="002B2D32">
            <w:pPr>
              <w:spacing w:after="0" w:line="240" w:lineRule="auto"/>
              <w:jc w:val="right"/>
              <w:rPr>
                <w:rFonts w:ascii="Times New Roman" w:hAnsi="Times New Roman"/>
                <w:b/>
                <w:color w:val="000000"/>
                <w:sz w:val="16"/>
                <w:szCs w:val="16"/>
              </w:rPr>
            </w:pPr>
          </w:p>
        </w:tc>
      </w:tr>
      <w:tr w:rsidR="00B90A8B" w14:paraId="7F74AB10" w14:textId="77777777" w:rsidTr="002B2D32">
        <w:trPr>
          <w:trHeight w:val="50"/>
        </w:trPr>
        <w:tc>
          <w:tcPr>
            <w:tcW w:w="4352" w:type="pct"/>
            <w:gridSpan w:val="7"/>
            <w:tcBorders>
              <w:right w:val="single" w:sz="4" w:space="0" w:color="auto"/>
            </w:tcBorders>
            <w:vAlign w:val="center"/>
          </w:tcPr>
          <w:p w14:paraId="39D2B43F" w14:textId="77777777" w:rsidR="00B90A8B" w:rsidRPr="00411BA5" w:rsidRDefault="00B90A8B" w:rsidP="002B2D32">
            <w:pPr>
              <w:spacing w:after="0" w:line="240" w:lineRule="auto"/>
              <w:jc w:val="right"/>
              <w:rPr>
                <w:rFonts w:ascii="Times New Roman" w:hAnsi="Times New Roman"/>
                <w:color w:val="000000"/>
                <w:sz w:val="16"/>
                <w:szCs w:val="16"/>
              </w:rPr>
            </w:pPr>
            <w:r w:rsidRPr="000225A2">
              <w:rPr>
                <w:rFonts w:ascii="Times New Roman" w:hAnsi="Times New Roman"/>
                <w:b/>
                <w:bCs/>
                <w:sz w:val="16"/>
                <w:szCs w:val="16"/>
                <w:lang w:eastAsia="ru-RU"/>
              </w:rPr>
              <w:t>Итого стоимость оказанных услуг, с НДС, руб.</w:t>
            </w:r>
          </w:p>
        </w:tc>
        <w:tc>
          <w:tcPr>
            <w:tcW w:w="648" w:type="pct"/>
            <w:tcBorders>
              <w:top w:val="single" w:sz="4" w:space="0" w:color="auto"/>
              <w:left w:val="nil"/>
              <w:bottom w:val="single" w:sz="4" w:space="0" w:color="auto"/>
              <w:right w:val="single" w:sz="4" w:space="0" w:color="auto"/>
            </w:tcBorders>
            <w:shd w:val="clear" w:color="auto" w:fill="auto"/>
            <w:vAlign w:val="center"/>
          </w:tcPr>
          <w:p w14:paraId="635999F8" w14:textId="77777777" w:rsidR="00B90A8B" w:rsidRPr="001860C0" w:rsidRDefault="00B90A8B" w:rsidP="002B2D32">
            <w:pPr>
              <w:spacing w:after="0" w:line="240" w:lineRule="auto"/>
              <w:jc w:val="right"/>
              <w:rPr>
                <w:rFonts w:ascii="Times New Roman" w:hAnsi="Times New Roman"/>
                <w:b/>
                <w:color w:val="000000"/>
                <w:sz w:val="16"/>
                <w:szCs w:val="16"/>
              </w:rPr>
            </w:pPr>
          </w:p>
        </w:tc>
      </w:tr>
    </w:tbl>
    <w:p w14:paraId="39D37B33" w14:textId="77777777" w:rsidR="00B90A8B" w:rsidRPr="00406E60" w:rsidRDefault="00B90A8B" w:rsidP="00B90A8B">
      <w:pPr>
        <w:spacing w:after="0" w:line="240" w:lineRule="auto"/>
        <w:ind w:firstLine="539"/>
        <w:jc w:val="both"/>
        <w:rPr>
          <w:rFonts w:ascii="Times New Roman" w:hAnsi="Times New Roman"/>
          <w:sz w:val="28"/>
          <w:szCs w:val="28"/>
          <w:lang w:eastAsia="ru-RU"/>
        </w:rPr>
      </w:pPr>
    </w:p>
    <w:p w14:paraId="012A2D12" w14:textId="77777777" w:rsidR="00B90A8B" w:rsidRPr="00406E60" w:rsidRDefault="00B90A8B" w:rsidP="00B90A8B">
      <w:pPr>
        <w:spacing w:after="0" w:line="240" w:lineRule="auto"/>
        <w:ind w:firstLine="539"/>
        <w:jc w:val="both"/>
        <w:rPr>
          <w:rFonts w:ascii="Times New Roman" w:hAnsi="Times New Roman"/>
          <w:sz w:val="28"/>
          <w:szCs w:val="28"/>
          <w:lang w:eastAsia="ru-RU"/>
        </w:rPr>
      </w:pPr>
      <w:r w:rsidRPr="00406E60">
        <w:rPr>
          <w:rFonts w:ascii="Times New Roman" w:hAnsi="Times New Roman"/>
          <w:sz w:val="28"/>
          <w:szCs w:val="28"/>
          <w:lang w:eastAsia="ru-RU"/>
        </w:rPr>
        <w:t>3.</w:t>
      </w:r>
      <w:r>
        <w:rPr>
          <w:rFonts w:ascii="Times New Roman" w:hAnsi="Times New Roman"/>
          <w:sz w:val="28"/>
          <w:szCs w:val="28"/>
          <w:lang w:eastAsia="ru-RU"/>
        </w:rPr>
        <w:t xml:space="preserve"> </w:t>
      </w:r>
      <w:r w:rsidRPr="00406E60">
        <w:rPr>
          <w:rFonts w:ascii="Times New Roman" w:hAnsi="Times New Roman"/>
          <w:sz w:val="28"/>
          <w:szCs w:val="28"/>
          <w:lang w:eastAsia="ru-RU"/>
        </w:rPr>
        <w:t>Вышеуказанные услуги оказаны Исполнителем</w:t>
      </w:r>
      <w:r>
        <w:rPr>
          <w:rFonts w:ascii="Times New Roman" w:hAnsi="Times New Roman"/>
          <w:sz w:val="28"/>
          <w:szCs w:val="28"/>
          <w:lang w:eastAsia="ru-RU"/>
        </w:rPr>
        <w:t xml:space="preserve"> </w:t>
      </w:r>
      <w:r w:rsidRPr="00406E60">
        <w:rPr>
          <w:rFonts w:ascii="Times New Roman" w:hAnsi="Times New Roman"/>
          <w:sz w:val="28"/>
          <w:szCs w:val="28"/>
          <w:lang w:eastAsia="ru-RU"/>
        </w:rPr>
        <w:t>надлежащим образом и в полном объеме</w:t>
      </w:r>
      <w:r>
        <w:rPr>
          <w:rFonts w:ascii="Times New Roman" w:hAnsi="Times New Roman"/>
          <w:sz w:val="28"/>
          <w:szCs w:val="28"/>
          <w:lang w:eastAsia="ru-RU"/>
        </w:rPr>
        <w:t>.</w:t>
      </w:r>
    </w:p>
    <w:p w14:paraId="4A0FC156" w14:textId="77777777" w:rsidR="00B90A8B" w:rsidRPr="000C3C02" w:rsidRDefault="00B90A8B" w:rsidP="00B90A8B">
      <w:pPr>
        <w:spacing w:after="0" w:line="240" w:lineRule="auto"/>
        <w:ind w:firstLine="539"/>
        <w:jc w:val="both"/>
        <w:rPr>
          <w:rFonts w:ascii="Times New Roman" w:hAnsi="Times New Roman"/>
          <w:sz w:val="28"/>
          <w:szCs w:val="28"/>
          <w:lang w:eastAsia="ru-RU"/>
        </w:rPr>
      </w:pPr>
      <w:r w:rsidRPr="00BC4F49">
        <w:rPr>
          <w:rFonts w:ascii="Times New Roman" w:hAnsi="Times New Roman"/>
          <w:sz w:val="28"/>
          <w:szCs w:val="28"/>
          <w:lang w:eastAsia="ru-RU"/>
        </w:rPr>
        <w:t>4. Претензии со стороны Заказчика к Исполнителю</w:t>
      </w:r>
      <w:r>
        <w:rPr>
          <w:rFonts w:ascii="Times New Roman" w:hAnsi="Times New Roman"/>
          <w:sz w:val="28"/>
          <w:szCs w:val="28"/>
          <w:lang w:eastAsia="ru-RU"/>
        </w:rPr>
        <w:t xml:space="preserve"> </w:t>
      </w:r>
      <w:r w:rsidRPr="00BC4F49">
        <w:rPr>
          <w:rFonts w:ascii="Times New Roman" w:hAnsi="Times New Roman"/>
          <w:sz w:val="28"/>
          <w:szCs w:val="28"/>
          <w:lang w:eastAsia="ru-RU"/>
        </w:rPr>
        <w:t>отсутствуют</w:t>
      </w:r>
      <w:r>
        <w:rPr>
          <w:rFonts w:ascii="Times New Roman" w:hAnsi="Times New Roman"/>
          <w:sz w:val="28"/>
          <w:szCs w:val="28"/>
          <w:lang w:eastAsia="ru-RU"/>
        </w:rPr>
        <w:t>.</w:t>
      </w:r>
    </w:p>
    <w:p w14:paraId="5978EA1E" w14:textId="77777777" w:rsidR="00B90A8B" w:rsidRPr="00406E60" w:rsidRDefault="00B90A8B" w:rsidP="00B90A8B">
      <w:pPr>
        <w:spacing w:after="0" w:line="240" w:lineRule="auto"/>
        <w:ind w:firstLine="539"/>
        <w:jc w:val="both"/>
        <w:rPr>
          <w:rFonts w:ascii="Times New Roman" w:hAnsi="Times New Roman"/>
          <w:sz w:val="28"/>
          <w:szCs w:val="28"/>
          <w:lang w:eastAsia="ru-RU"/>
        </w:rPr>
      </w:pPr>
      <w:r>
        <w:rPr>
          <w:rFonts w:ascii="Times New Roman" w:hAnsi="Times New Roman"/>
          <w:sz w:val="28"/>
          <w:szCs w:val="28"/>
          <w:lang w:eastAsia="ru-RU"/>
        </w:rPr>
        <w:t>5</w:t>
      </w:r>
      <w:r w:rsidRPr="00F52BF1">
        <w:rPr>
          <w:rFonts w:ascii="Times New Roman" w:hAnsi="Times New Roman"/>
          <w:sz w:val="28"/>
          <w:szCs w:val="28"/>
          <w:lang w:eastAsia="ru-RU"/>
        </w:rPr>
        <w:t>. Лица, подписавшие настоящий акт от имени Заказчика и Исполнителя, подтверждают свои полномочия при подписании акта и свидетельствуют, что каких-либо ограничений на подписание подобного рода документов не установлено.</w:t>
      </w:r>
    </w:p>
    <w:tbl>
      <w:tblPr>
        <w:tblW w:w="9828" w:type="dxa"/>
        <w:tblLayout w:type="fixed"/>
        <w:tblLook w:val="0000" w:firstRow="0" w:lastRow="0" w:firstColumn="0" w:lastColumn="0" w:noHBand="0" w:noVBand="0"/>
      </w:tblPr>
      <w:tblGrid>
        <w:gridCol w:w="5148"/>
        <w:gridCol w:w="4680"/>
      </w:tblGrid>
      <w:tr w:rsidR="00B90A8B" w14:paraId="65193AAC" w14:textId="77777777" w:rsidTr="002B2D32">
        <w:tc>
          <w:tcPr>
            <w:tcW w:w="5148" w:type="dxa"/>
          </w:tcPr>
          <w:p w14:paraId="0EBA5918" w14:textId="77777777" w:rsidR="00B90A8B" w:rsidRPr="00831C4B" w:rsidRDefault="00B90A8B" w:rsidP="002B2D32">
            <w:pPr>
              <w:widowControl w:val="0"/>
              <w:autoSpaceDE w:val="0"/>
              <w:autoSpaceDN w:val="0"/>
              <w:adjustRightInd w:val="0"/>
              <w:spacing w:after="240"/>
              <w:jc w:val="both"/>
              <w:rPr>
                <w:rFonts w:ascii="Times New Roman" w:hAnsi="Times New Roman"/>
                <w:sz w:val="28"/>
                <w:szCs w:val="20"/>
              </w:rPr>
            </w:pPr>
            <w:r w:rsidRPr="00831C4B">
              <w:rPr>
                <w:rFonts w:ascii="Times New Roman" w:hAnsi="Times New Roman"/>
                <w:sz w:val="28"/>
                <w:szCs w:val="20"/>
              </w:rPr>
              <w:t>Заказчик</w:t>
            </w:r>
            <w:r>
              <w:rPr>
                <w:rStyle w:val="a9"/>
                <w:rFonts w:eastAsiaTheme="majorEastAsia"/>
                <w:szCs w:val="20"/>
              </w:rPr>
              <w:footnoteReference w:id="11"/>
            </w:r>
          </w:p>
        </w:tc>
        <w:tc>
          <w:tcPr>
            <w:tcW w:w="4680" w:type="dxa"/>
          </w:tcPr>
          <w:p w14:paraId="1DF8992E" w14:textId="77777777" w:rsidR="00B90A8B" w:rsidRPr="00831C4B" w:rsidRDefault="00B90A8B" w:rsidP="002B2D32">
            <w:pPr>
              <w:widowControl w:val="0"/>
              <w:autoSpaceDE w:val="0"/>
              <w:autoSpaceDN w:val="0"/>
              <w:adjustRightInd w:val="0"/>
              <w:spacing w:after="240"/>
              <w:jc w:val="both"/>
              <w:rPr>
                <w:rFonts w:ascii="Times New Roman" w:hAnsi="Times New Roman"/>
                <w:sz w:val="28"/>
                <w:szCs w:val="20"/>
              </w:rPr>
            </w:pPr>
            <w:r w:rsidRPr="00831C4B">
              <w:rPr>
                <w:rFonts w:ascii="Times New Roman" w:hAnsi="Times New Roman"/>
                <w:sz w:val="28"/>
                <w:szCs w:val="20"/>
              </w:rPr>
              <w:t>Исполнитель</w:t>
            </w:r>
          </w:p>
        </w:tc>
      </w:tr>
      <w:tr w:rsidR="00B90A8B" w14:paraId="4B310209" w14:textId="77777777" w:rsidTr="002B2D32">
        <w:tc>
          <w:tcPr>
            <w:tcW w:w="5148" w:type="dxa"/>
          </w:tcPr>
          <w:p w14:paraId="13ECC4D5" w14:textId="77777777" w:rsidR="00B90A8B" w:rsidRPr="00831C4B" w:rsidRDefault="00B90A8B" w:rsidP="002B2D32">
            <w:pPr>
              <w:widowControl w:val="0"/>
              <w:autoSpaceDE w:val="0"/>
              <w:autoSpaceDN w:val="0"/>
              <w:adjustRightInd w:val="0"/>
              <w:spacing w:after="240"/>
              <w:jc w:val="both"/>
              <w:rPr>
                <w:rFonts w:ascii="Times New Roman" w:hAnsi="Times New Roman"/>
                <w:sz w:val="28"/>
                <w:szCs w:val="20"/>
              </w:rPr>
            </w:pPr>
            <w:r w:rsidRPr="00831C4B">
              <w:rPr>
                <w:rFonts w:ascii="Times New Roman" w:hAnsi="Times New Roman"/>
                <w:sz w:val="28"/>
                <w:szCs w:val="20"/>
              </w:rPr>
              <w:t>__________________/____________</w:t>
            </w:r>
          </w:p>
        </w:tc>
        <w:tc>
          <w:tcPr>
            <w:tcW w:w="4680" w:type="dxa"/>
          </w:tcPr>
          <w:p w14:paraId="7D47EBE1" w14:textId="77777777" w:rsidR="00B90A8B" w:rsidRPr="00831C4B" w:rsidRDefault="00B90A8B" w:rsidP="002B2D32">
            <w:pPr>
              <w:widowControl w:val="0"/>
              <w:autoSpaceDE w:val="0"/>
              <w:autoSpaceDN w:val="0"/>
              <w:adjustRightInd w:val="0"/>
              <w:spacing w:after="240"/>
              <w:jc w:val="both"/>
              <w:rPr>
                <w:rFonts w:ascii="Times New Roman" w:hAnsi="Times New Roman"/>
                <w:sz w:val="28"/>
                <w:szCs w:val="20"/>
              </w:rPr>
            </w:pPr>
            <w:r w:rsidRPr="00831C4B">
              <w:rPr>
                <w:rFonts w:ascii="Times New Roman" w:hAnsi="Times New Roman"/>
                <w:sz w:val="28"/>
                <w:szCs w:val="20"/>
              </w:rPr>
              <w:t>__________________/____________</w:t>
            </w:r>
          </w:p>
        </w:tc>
      </w:tr>
      <w:tr w:rsidR="00B90A8B" w14:paraId="44868DBC" w14:textId="77777777" w:rsidTr="002B2D32">
        <w:tc>
          <w:tcPr>
            <w:tcW w:w="5148" w:type="dxa"/>
          </w:tcPr>
          <w:p w14:paraId="3227F14E" w14:textId="77777777" w:rsidR="00B90A8B" w:rsidRPr="00831C4B" w:rsidRDefault="00B90A8B" w:rsidP="002B2D32">
            <w:pPr>
              <w:widowControl w:val="0"/>
              <w:autoSpaceDE w:val="0"/>
              <w:autoSpaceDN w:val="0"/>
              <w:adjustRightInd w:val="0"/>
              <w:spacing w:after="240"/>
              <w:jc w:val="both"/>
              <w:rPr>
                <w:rFonts w:ascii="Times New Roman" w:hAnsi="Times New Roman"/>
                <w:sz w:val="28"/>
                <w:szCs w:val="20"/>
              </w:rPr>
            </w:pPr>
            <w:r w:rsidRPr="00831C4B">
              <w:rPr>
                <w:rFonts w:ascii="Times New Roman" w:hAnsi="Times New Roman"/>
                <w:sz w:val="28"/>
                <w:szCs w:val="20"/>
              </w:rPr>
              <w:t>М.П.</w:t>
            </w:r>
          </w:p>
        </w:tc>
        <w:tc>
          <w:tcPr>
            <w:tcW w:w="4680" w:type="dxa"/>
          </w:tcPr>
          <w:p w14:paraId="4161159A" w14:textId="77777777" w:rsidR="00B90A8B" w:rsidRPr="00831C4B" w:rsidRDefault="00B90A8B" w:rsidP="002B2D32">
            <w:pPr>
              <w:widowControl w:val="0"/>
              <w:autoSpaceDE w:val="0"/>
              <w:autoSpaceDN w:val="0"/>
              <w:adjustRightInd w:val="0"/>
              <w:spacing w:after="240"/>
              <w:jc w:val="both"/>
              <w:rPr>
                <w:rFonts w:ascii="Times New Roman" w:hAnsi="Times New Roman"/>
                <w:sz w:val="28"/>
                <w:szCs w:val="20"/>
              </w:rPr>
            </w:pPr>
            <w:r w:rsidRPr="00831C4B">
              <w:rPr>
                <w:rFonts w:ascii="Times New Roman" w:hAnsi="Times New Roman"/>
                <w:sz w:val="28"/>
                <w:szCs w:val="20"/>
              </w:rPr>
              <w:t>М.П.</w:t>
            </w:r>
          </w:p>
        </w:tc>
      </w:tr>
      <w:tr w:rsidR="00B90A8B" w:rsidRPr="00F62B15" w14:paraId="39D9AAC3" w14:textId="77777777" w:rsidTr="002B2D32">
        <w:tc>
          <w:tcPr>
            <w:tcW w:w="5148" w:type="dxa"/>
          </w:tcPr>
          <w:p w14:paraId="78F84880" w14:textId="77777777" w:rsidR="00B90A8B" w:rsidRPr="00EF5DAB" w:rsidRDefault="00B90A8B" w:rsidP="002B2D32">
            <w:pPr>
              <w:widowControl w:val="0"/>
              <w:autoSpaceDE w:val="0"/>
              <w:autoSpaceDN w:val="0"/>
              <w:adjustRightInd w:val="0"/>
              <w:spacing w:after="240"/>
              <w:jc w:val="both"/>
              <w:rPr>
                <w:rFonts w:ascii="Times New Roman" w:hAnsi="Times New Roman"/>
                <w:sz w:val="28"/>
                <w:szCs w:val="20"/>
              </w:rPr>
            </w:pPr>
            <w:bookmarkStart w:id="165" w:name="_Hlk107408040"/>
          </w:p>
        </w:tc>
        <w:tc>
          <w:tcPr>
            <w:tcW w:w="4680" w:type="dxa"/>
          </w:tcPr>
          <w:p w14:paraId="68024338" w14:textId="77777777" w:rsidR="00B90A8B" w:rsidRPr="00EF5DAB" w:rsidRDefault="00B90A8B" w:rsidP="002B2D32">
            <w:pPr>
              <w:widowControl w:val="0"/>
              <w:autoSpaceDE w:val="0"/>
              <w:autoSpaceDN w:val="0"/>
              <w:adjustRightInd w:val="0"/>
              <w:spacing w:after="240"/>
              <w:jc w:val="both"/>
              <w:rPr>
                <w:rFonts w:ascii="Times New Roman" w:hAnsi="Times New Roman"/>
                <w:sz w:val="28"/>
                <w:szCs w:val="20"/>
              </w:rPr>
            </w:pPr>
          </w:p>
        </w:tc>
      </w:tr>
      <w:tr w:rsidR="00B90A8B" w:rsidRPr="00EE4755" w14:paraId="539117FD" w14:textId="77777777" w:rsidTr="002B2D32">
        <w:tc>
          <w:tcPr>
            <w:tcW w:w="5148" w:type="dxa"/>
          </w:tcPr>
          <w:p w14:paraId="6E78D87F" w14:textId="77777777" w:rsidR="00B90A8B" w:rsidRPr="009B1205" w:rsidRDefault="00B90A8B" w:rsidP="002B2D32">
            <w:pPr>
              <w:widowControl w:val="0"/>
              <w:autoSpaceDE w:val="0"/>
              <w:autoSpaceDN w:val="0"/>
              <w:adjustRightInd w:val="0"/>
              <w:spacing w:after="240"/>
              <w:jc w:val="both"/>
              <w:rPr>
                <w:rFonts w:ascii="Times New Roman" w:hAnsi="Times New Roman"/>
                <w:i/>
                <w:sz w:val="24"/>
                <w:szCs w:val="20"/>
              </w:rPr>
            </w:pPr>
          </w:p>
        </w:tc>
        <w:tc>
          <w:tcPr>
            <w:tcW w:w="4680" w:type="dxa"/>
          </w:tcPr>
          <w:p w14:paraId="2D16824A" w14:textId="77777777" w:rsidR="00B90A8B" w:rsidRPr="009B1205" w:rsidRDefault="00B90A8B" w:rsidP="002B2D32">
            <w:pPr>
              <w:widowControl w:val="0"/>
              <w:autoSpaceDE w:val="0"/>
              <w:autoSpaceDN w:val="0"/>
              <w:adjustRightInd w:val="0"/>
              <w:spacing w:after="240"/>
              <w:jc w:val="both"/>
              <w:rPr>
                <w:rFonts w:ascii="Times New Roman" w:hAnsi="Times New Roman"/>
                <w:i/>
                <w:sz w:val="24"/>
                <w:szCs w:val="20"/>
              </w:rPr>
            </w:pPr>
          </w:p>
        </w:tc>
      </w:tr>
      <w:bookmarkEnd w:id="165"/>
    </w:tbl>
    <w:p w14:paraId="00522D37" w14:textId="77777777" w:rsidR="00DB162E" w:rsidRPr="00EC4AB6" w:rsidRDefault="00DB162E" w:rsidP="00DB162E">
      <w:pPr>
        <w:spacing w:after="0" w:line="240" w:lineRule="auto"/>
        <w:rPr>
          <w:rFonts w:ascii="Times New Roman" w:hAnsi="Times New Roman"/>
          <w:lang w:eastAsia="ru-RU"/>
        </w:rPr>
      </w:pPr>
    </w:p>
    <w:p w14:paraId="2A750DBD" w14:textId="18E54CFC" w:rsidR="00B65A1D" w:rsidRPr="007F55E0" w:rsidRDefault="00DB162E" w:rsidP="00CA0208">
      <w:pPr>
        <w:pBdr>
          <w:bottom w:val="single" w:sz="4" w:space="1" w:color="auto"/>
        </w:pBdr>
        <w:spacing w:after="0" w:line="240" w:lineRule="auto"/>
        <w:ind w:right="21"/>
        <w:jc w:val="center"/>
        <w:rPr>
          <w:rFonts w:ascii="Times New Roman" w:hAnsi="Times New Roman"/>
          <w:color w:val="FFFFFF" w:themeColor="background1"/>
          <w:sz w:val="2"/>
          <w:szCs w:val="2"/>
          <w:lang w:eastAsia="ru-RU"/>
        </w:rPr>
      </w:pPr>
      <w:r w:rsidRPr="00EC4AB6">
        <w:rPr>
          <w:rFonts w:ascii="Times New Roman" w:hAnsi="Times New Roman"/>
          <w:b/>
          <w:spacing w:val="36"/>
          <w:lang w:eastAsia="ru-RU"/>
        </w:rPr>
        <w:t>конец формы</w:t>
      </w:r>
    </w:p>
    <w:p w14:paraId="679CD829" w14:textId="77777777" w:rsidR="00B90A8B" w:rsidRPr="00B3056B" w:rsidRDefault="00B90A8B" w:rsidP="000358B7">
      <w:pPr>
        <w:pStyle w:val="afffb"/>
        <w:spacing w:after="240"/>
      </w:pPr>
      <w:bookmarkStart w:id="166" w:name="Приложение5б"/>
      <w:r w:rsidRPr="000D6430">
        <w:lastRenderedPageBreak/>
        <w:t>Приложение №5</w:t>
      </w:r>
      <w:r w:rsidR="00166C6B">
        <w:t>б</w:t>
      </w:r>
      <w:bookmarkEnd w:id="166"/>
      <w:r w:rsidRPr="000D6430">
        <w:br/>
        <w:t>к Договору оказания услуг по</w:t>
      </w:r>
      <w:r w:rsidRPr="000D6430">
        <w:br/>
        <w:t>управлению спросом на электрическую энергию</w:t>
      </w:r>
      <w:r w:rsidRPr="000D6430">
        <w:br/>
      </w:r>
      <w:r w:rsidR="002A16D6" w:rsidRPr="002A16D6">
        <w:t>№</w:t>
      </w:r>
      <w:sdt>
        <w:sdtPr>
          <w:alias w:val="Номер договора"/>
          <w:tag w:val="Номер договора"/>
          <w:id w:val="-1904439173"/>
          <w:placeholder>
            <w:docPart w:val="7EC49716706B4281B7362CDC68C22951"/>
          </w:placeholder>
        </w:sdtPr>
        <w:sdtContent>
          <w:r w:rsidR="002A16D6" w:rsidRPr="002A16D6">
            <w:t>Номер договора</w:t>
          </w:r>
        </w:sdtContent>
      </w:sdt>
      <w:r w:rsidR="002A16D6" w:rsidRPr="002A16D6">
        <w:t xml:space="preserve"> от </w:t>
      </w:r>
      <w:sdt>
        <w:sdtPr>
          <w:alias w:val="Дата документа договора"/>
          <w:tag w:val="Дата документа договора"/>
          <w:id w:val="543331389"/>
          <w:placeholder>
            <w:docPart w:val="3E6E768805A9421A9ED9F578ECD5E669"/>
          </w:placeholder>
        </w:sdtPr>
        <w:sdtContent>
          <w:r w:rsidR="002A16D6" w:rsidRPr="002A16D6">
            <w:t>«</w:t>
          </w:r>
          <w:proofErr w:type="gramStart"/>
          <w:r w:rsidR="002A16D6" w:rsidRPr="002A16D6">
            <w:t>дата»_</w:t>
          </w:r>
          <w:proofErr w:type="gramEnd"/>
          <w:r w:rsidR="002A16D6" w:rsidRPr="002A16D6">
            <w:t>месяц_ 202_ г</w:t>
          </w:r>
        </w:sdtContent>
      </w:sdt>
    </w:p>
    <w:p w14:paraId="071D8832" w14:textId="77777777" w:rsidR="00B90A8B" w:rsidRDefault="00B90A8B" w:rsidP="00B90A8B">
      <w:pPr>
        <w:pBdr>
          <w:top w:val="single" w:sz="4" w:space="1" w:color="auto"/>
        </w:pBdr>
        <w:spacing w:after="0" w:line="240" w:lineRule="auto"/>
        <w:ind w:right="21"/>
        <w:jc w:val="center"/>
        <w:rPr>
          <w:rFonts w:ascii="Times New Roman" w:hAnsi="Times New Roman"/>
          <w:b/>
          <w:color w:val="000000"/>
          <w:spacing w:val="36"/>
          <w:sz w:val="24"/>
          <w:szCs w:val="24"/>
          <w:lang w:eastAsia="ru-RU"/>
        </w:rPr>
      </w:pPr>
      <w:r w:rsidRPr="00F52BF1">
        <w:rPr>
          <w:rFonts w:ascii="Times New Roman" w:hAnsi="Times New Roman"/>
          <w:b/>
          <w:color w:val="000000"/>
          <w:spacing w:val="36"/>
          <w:sz w:val="24"/>
          <w:szCs w:val="24"/>
          <w:lang w:eastAsia="ru-RU"/>
        </w:rPr>
        <w:t>начало формы</w:t>
      </w:r>
    </w:p>
    <w:p w14:paraId="12FE9DD7" w14:textId="77777777" w:rsidR="00377571" w:rsidRPr="00F52BF1" w:rsidRDefault="00377571" w:rsidP="00B90A8B">
      <w:pPr>
        <w:pBdr>
          <w:top w:val="single" w:sz="4" w:space="1" w:color="auto"/>
        </w:pBdr>
        <w:spacing w:after="0" w:line="240" w:lineRule="auto"/>
        <w:ind w:right="21"/>
        <w:jc w:val="center"/>
        <w:rPr>
          <w:rFonts w:ascii="Times New Roman" w:hAnsi="Times New Roman"/>
          <w:b/>
          <w:color w:val="000000"/>
          <w:spacing w:val="36"/>
          <w:sz w:val="24"/>
          <w:szCs w:val="24"/>
          <w:lang w:eastAsia="ru-RU"/>
        </w:rPr>
      </w:pPr>
    </w:p>
    <w:p w14:paraId="4CF9F302" w14:textId="77777777" w:rsidR="00B90A8B" w:rsidRPr="00CA18ED" w:rsidRDefault="00B90A8B" w:rsidP="00B90A8B">
      <w:pPr>
        <w:spacing w:after="0" w:line="360" w:lineRule="auto"/>
        <w:jc w:val="center"/>
        <w:rPr>
          <w:rFonts w:ascii="Times New Roman" w:hAnsi="Times New Roman"/>
          <w:b/>
          <w:sz w:val="28"/>
          <w:szCs w:val="19"/>
          <w:lang w:eastAsia="ru-RU"/>
        </w:rPr>
      </w:pPr>
      <w:r w:rsidRPr="008D4F10">
        <w:rPr>
          <w:rFonts w:ascii="Times New Roman" w:hAnsi="Times New Roman"/>
          <w:b/>
          <w:sz w:val="28"/>
          <w:szCs w:val="19"/>
          <w:lang w:eastAsia="ru-RU"/>
        </w:rPr>
        <w:t>Акт об оказании услуг №</w:t>
      </w:r>
      <w:r>
        <w:rPr>
          <w:rFonts w:ascii="Times New Roman" w:hAnsi="Times New Roman"/>
          <w:b/>
          <w:sz w:val="28"/>
          <w:szCs w:val="19"/>
          <w:lang w:eastAsia="ru-RU"/>
        </w:rPr>
        <w:t>________</w:t>
      </w:r>
    </w:p>
    <w:p w14:paraId="2BEC6C85" w14:textId="77777777" w:rsidR="00377571" w:rsidRDefault="00377571" w:rsidP="00B90A8B">
      <w:pPr>
        <w:spacing w:after="0" w:line="240" w:lineRule="auto"/>
        <w:jc w:val="center"/>
        <w:rPr>
          <w:rFonts w:ascii="Times New Roman" w:hAnsi="Times New Roman"/>
          <w:sz w:val="28"/>
          <w:szCs w:val="19"/>
          <w:lang w:eastAsia="ru-RU"/>
        </w:rPr>
      </w:pPr>
    </w:p>
    <w:p w14:paraId="280BE729" w14:textId="77777777" w:rsidR="00B90A8B" w:rsidRPr="009232F2" w:rsidRDefault="00B90A8B" w:rsidP="00B90A8B">
      <w:pPr>
        <w:spacing w:after="0" w:line="240" w:lineRule="auto"/>
        <w:jc w:val="center"/>
        <w:rPr>
          <w:rFonts w:ascii="Times New Roman" w:hAnsi="Times New Roman"/>
          <w:sz w:val="28"/>
          <w:szCs w:val="19"/>
          <w:lang w:eastAsia="ru-RU"/>
        </w:rPr>
      </w:pPr>
      <w:r w:rsidRPr="009232F2">
        <w:rPr>
          <w:rFonts w:ascii="Times New Roman" w:hAnsi="Times New Roman"/>
          <w:sz w:val="28"/>
          <w:szCs w:val="19"/>
          <w:lang w:eastAsia="ru-RU"/>
        </w:rPr>
        <w:t>по Договору оказания услуг</w:t>
      </w:r>
    </w:p>
    <w:p w14:paraId="6BAFD640" w14:textId="77777777" w:rsidR="00B90A8B" w:rsidRPr="009232F2" w:rsidRDefault="00B90A8B" w:rsidP="00B90A8B">
      <w:pPr>
        <w:spacing w:after="0" w:line="240" w:lineRule="auto"/>
        <w:jc w:val="center"/>
        <w:rPr>
          <w:rFonts w:ascii="Times New Roman" w:hAnsi="Times New Roman"/>
          <w:sz w:val="28"/>
          <w:szCs w:val="19"/>
          <w:lang w:eastAsia="ru-RU"/>
        </w:rPr>
      </w:pPr>
      <w:r w:rsidRPr="009232F2">
        <w:rPr>
          <w:rFonts w:ascii="Times New Roman" w:hAnsi="Times New Roman"/>
          <w:sz w:val="28"/>
          <w:szCs w:val="19"/>
          <w:lang w:eastAsia="ru-RU"/>
        </w:rPr>
        <w:t>по управлению спросом на электрическую энергию</w:t>
      </w:r>
    </w:p>
    <w:p w14:paraId="53BB4498" w14:textId="77777777" w:rsidR="00B90A8B" w:rsidRPr="009232F2" w:rsidRDefault="00B90A8B" w:rsidP="00B90A8B">
      <w:pPr>
        <w:spacing w:after="0" w:line="360" w:lineRule="auto"/>
        <w:jc w:val="center"/>
        <w:rPr>
          <w:rFonts w:ascii="Times New Roman" w:hAnsi="Times New Roman"/>
          <w:sz w:val="28"/>
          <w:szCs w:val="28"/>
          <w:lang w:eastAsia="ru-RU"/>
        </w:rPr>
      </w:pPr>
      <w:r w:rsidRPr="009232F2">
        <w:rPr>
          <w:rFonts w:ascii="Times New Roman" w:hAnsi="Times New Roman"/>
          <w:sz w:val="28"/>
          <w:szCs w:val="19"/>
          <w:lang w:eastAsia="ru-RU"/>
        </w:rPr>
        <w:t xml:space="preserve"> </w:t>
      </w:r>
      <w:r w:rsidRPr="009232F2">
        <w:rPr>
          <w:rFonts w:ascii="Times New Roman" w:hAnsi="Times New Roman"/>
          <w:sz w:val="28"/>
          <w:szCs w:val="28"/>
          <w:lang w:eastAsia="ru-RU"/>
        </w:rPr>
        <w:t>№___</w:t>
      </w:r>
      <w:r w:rsidRPr="00E16F84">
        <w:rPr>
          <w:rFonts w:ascii="Times New Roman" w:hAnsi="Times New Roman"/>
          <w:sz w:val="28"/>
          <w:szCs w:val="28"/>
          <w:lang w:eastAsia="ru-RU"/>
        </w:rPr>
        <w:t>-РСУ/4</w:t>
      </w:r>
      <w:r w:rsidRPr="009232F2">
        <w:rPr>
          <w:rFonts w:ascii="Times New Roman" w:hAnsi="Times New Roman"/>
          <w:sz w:val="28"/>
          <w:szCs w:val="28"/>
          <w:lang w:eastAsia="ru-RU"/>
        </w:rPr>
        <w:t xml:space="preserve"> от _</w:t>
      </w:r>
      <w:proofErr w:type="gramStart"/>
      <w:r w:rsidRPr="009232F2">
        <w:rPr>
          <w:rFonts w:ascii="Times New Roman" w:hAnsi="Times New Roman"/>
          <w:sz w:val="28"/>
          <w:szCs w:val="28"/>
          <w:lang w:eastAsia="ru-RU"/>
        </w:rPr>
        <w:t>_</w:t>
      </w:r>
      <w:r w:rsidRPr="00E16F84">
        <w:rPr>
          <w:rFonts w:ascii="Times New Roman" w:hAnsi="Times New Roman"/>
          <w:sz w:val="28"/>
          <w:szCs w:val="28"/>
          <w:lang w:eastAsia="ru-RU"/>
        </w:rPr>
        <w:t>._</w:t>
      </w:r>
      <w:proofErr w:type="gramEnd"/>
      <w:r w:rsidRPr="00E16F84">
        <w:rPr>
          <w:rFonts w:ascii="Times New Roman" w:hAnsi="Times New Roman"/>
          <w:sz w:val="28"/>
          <w:szCs w:val="28"/>
          <w:lang w:eastAsia="ru-RU"/>
        </w:rPr>
        <w:t>_.20__</w:t>
      </w:r>
    </w:p>
    <w:p w14:paraId="5243520F" w14:textId="77777777" w:rsidR="00B90A8B" w:rsidRDefault="00B90A8B" w:rsidP="00B90A8B">
      <w:pPr>
        <w:spacing w:after="0" w:line="600" w:lineRule="auto"/>
        <w:jc w:val="center"/>
        <w:rPr>
          <w:rFonts w:ascii="Times New Roman" w:hAnsi="Times New Roman"/>
          <w:sz w:val="28"/>
          <w:szCs w:val="19"/>
          <w:lang w:eastAsia="ru-RU"/>
        </w:rPr>
      </w:pPr>
      <w:r w:rsidRPr="009232F2">
        <w:rPr>
          <w:rFonts w:ascii="Times New Roman" w:hAnsi="Times New Roman"/>
          <w:sz w:val="28"/>
          <w:szCs w:val="19"/>
          <w:lang w:eastAsia="ru-RU"/>
        </w:rPr>
        <w:t xml:space="preserve">за _______ </w:t>
      </w:r>
      <w:r w:rsidRPr="00E16F84">
        <w:rPr>
          <w:rFonts w:ascii="Times New Roman" w:hAnsi="Times New Roman"/>
          <w:sz w:val="28"/>
          <w:szCs w:val="19"/>
          <w:lang w:eastAsia="ru-RU"/>
        </w:rPr>
        <w:t>20__</w:t>
      </w:r>
      <w:r w:rsidRPr="009232F2">
        <w:rPr>
          <w:rFonts w:ascii="Times New Roman" w:hAnsi="Times New Roman"/>
          <w:sz w:val="28"/>
          <w:szCs w:val="19"/>
          <w:lang w:eastAsia="ru-RU"/>
        </w:rPr>
        <w:t xml:space="preserve"> г.</w:t>
      </w:r>
    </w:p>
    <w:p w14:paraId="7BAFF74A" w14:textId="77777777" w:rsidR="00B90A8B" w:rsidRPr="009232F2" w:rsidRDefault="00B90A8B" w:rsidP="00B90A8B">
      <w:pPr>
        <w:tabs>
          <w:tab w:val="right" w:pos="9354"/>
        </w:tabs>
        <w:spacing w:after="120" w:line="360" w:lineRule="auto"/>
        <w:rPr>
          <w:rFonts w:ascii="Times New Roman" w:hAnsi="Times New Roman"/>
          <w:sz w:val="28"/>
          <w:szCs w:val="19"/>
          <w:lang w:eastAsia="ru-RU"/>
        </w:rPr>
      </w:pPr>
      <w:r w:rsidRPr="009232F2">
        <w:rPr>
          <w:rFonts w:ascii="Times New Roman" w:hAnsi="Times New Roman"/>
          <w:sz w:val="28"/>
          <w:szCs w:val="19"/>
          <w:lang w:eastAsia="ru-RU"/>
        </w:rPr>
        <w:t>г. Москва</w:t>
      </w:r>
      <w:r w:rsidRPr="009232F2">
        <w:rPr>
          <w:rFonts w:ascii="Times New Roman" w:hAnsi="Times New Roman"/>
          <w:sz w:val="28"/>
          <w:szCs w:val="19"/>
          <w:lang w:eastAsia="ru-RU"/>
        </w:rPr>
        <w:tab/>
        <w:t xml:space="preserve">__ ________ </w:t>
      </w:r>
      <w:r w:rsidRPr="00E16F84">
        <w:rPr>
          <w:rFonts w:ascii="Times New Roman" w:hAnsi="Times New Roman"/>
          <w:sz w:val="28"/>
          <w:szCs w:val="19"/>
          <w:lang w:eastAsia="ru-RU"/>
        </w:rPr>
        <w:t>20__</w:t>
      </w:r>
      <w:r w:rsidRPr="009232F2">
        <w:rPr>
          <w:rFonts w:ascii="Times New Roman" w:hAnsi="Times New Roman"/>
          <w:sz w:val="28"/>
          <w:szCs w:val="19"/>
          <w:lang w:eastAsia="ru-RU"/>
        </w:rPr>
        <w:t xml:space="preserve"> г.</w:t>
      </w:r>
    </w:p>
    <w:p w14:paraId="28AEDD07" w14:textId="77777777" w:rsidR="00B90A8B" w:rsidRPr="009232F2" w:rsidRDefault="00B90A8B" w:rsidP="00B90A8B">
      <w:pPr>
        <w:widowControl w:val="0"/>
        <w:autoSpaceDE w:val="0"/>
        <w:autoSpaceDN w:val="0"/>
        <w:adjustRightInd w:val="0"/>
        <w:spacing w:after="0" w:line="240" w:lineRule="auto"/>
        <w:ind w:firstLine="539"/>
        <w:jc w:val="both"/>
        <w:rPr>
          <w:rFonts w:ascii="Times New Roman" w:hAnsi="Times New Roman"/>
          <w:sz w:val="28"/>
          <w:szCs w:val="28"/>
          <w:lang w:eastAsia="ru-RU"/>
        </w:rPr>
      </w:pPr>
      <w:r w:rsidRPr="009232F2">
        <w:rPr>
          <w:rFonts w:ascii="Times New Roman" w:hAnsi="Times New Roman"/>
          <w:sz w:val="28"/>
          <w:szCs w:val="28"/>
          <w:lang w:eastAsia="ru-RU"/>
        </w:rPr>
        <w:t xml:space="preserve">Акционерное общество «Системный оператор Единой энергетической системы» (АО «СО ЕЭС») </w:t>
      </w:r>
      <w:r w:rsidRPr="00E16F84">
        <w:rPr>
          <w:rFonts w:ascii="Times New Roman" w:hAnsi="Times New Roman"/>
          <w:sz w:val="28"/>
          <w:szCs w:val="28"/>
          <w:lang w:eastAsia="ru-RU"/>
        </w:rPr>
        <w:t>[</w:t>
      </w:r>
      <w:r w:rsidRPr="009232F2">
        <w:rPr>
          <w:rFonts w:ascii="Times New Roman" w:hAnsi="Times New Roman"/>
          <w:sz w:val="28"/>
          <w:szCs w:val="28"/>
          <w:lang w:eastAsia="ru-RU"/>
        </w:rPr>
        <w:t>,в лице ____________________________________, действующего на основании ________________________________________</w:t>
      </w:r>
      <w:r w:rsidRPr="00E16F84">
        <w:rPr>
          <w:rFonts w:ascii="Times New Roman" w:hAnsi="Times New Roman"/>
          <w:sz w:val="28"/>
          <w:szCs w:val="28"/>
          <w:lang w:eastAsia="ru-RU"/>
        </w:rPr>
        <w:t>]</w:t>
      </w:r>
      <w:r w:rsidRPr="009232F2">
        <w:rPr>
          <w:rFonts w:ascii="Times New Roman" w:hAnsi="Times New Roman"/>
          <w:sz w:val="28"/>
          <w:szCs w:val="28"/>
          <w:lang w:eastAsia="ru-RU"/>
        </w:rPr>
        <w:t xml:space="preserve">, именуемое далее «Заказчик», с одной стороны, и </w:t>
      </w:r>
      <w:r w:rsidRPr="00E16F84">
        <w:rPr>
          <w:rFonts w:ascii="Times New Roman" w:hAnsi="Times New Roman"/>
          <w:sz w:val="28"/>
          <w:szCs w:val="28"/>
          <w:lang w:eastAsia="ru-RU"/>
        </w:rPr>
        <w:t>_______________________ ______</w:t>
      </w:r>
      <w:r w:rsidRPr="009232F2">
        <w:rPr>
          <w:rFonts w:ascii="Times New Roman" w:hAnsi="Times New Roman"/>
          <w:sz w:val="28"/>
          <w:szCs w:val="28"/>
          <w:lang w:eastAsia="ru-RU"/>
        </w:rPr>
        <w:t xml:space="preserve"> (________) [,в лице ____________________________________, действующего на основании ________________________________________]</w:t>
      </w:r>
      <w:r w:rsidRPr="00E16F84">
        <w:rPr>
          <w:rFonts w:ascii="Times New Roman" w:hAnsi="Times New Roman"/>
          <w:sz w:val="28"/>
          <w:szCs w:val="28"/>
          <w:vertAlign w:val="superscript"/>
          <w:lang w:eastAsia="ru-RU"/>
        </w:rPr>
        <w:t>6</w:t>
      </w:r>
      <w:r w:rsidRPr="009232F2">
        <w:rPr>
          <w:rFonts w:ascii="Times New Roman" w:hAnsi="Times New Roman"/>
          <w:sz w:val="28"/>
          <w:szCs w:val="28"/>
          <w:lang w:eastAsia="ru-RU"/>
        </w:rPr>
        <w:t xml:space="preserve">, именуемое далее «Исполнитель», с другой стороны, </w:t>
      </w:r>
      <w:r>
        <w:rPr>
          <w:rFonts w:ascii="Times New Roman" w:hAnsi="Times New Roman"/>
          <w:sz w:val="28"/>
          <w:szCs w:val="28"/>
          <w:lang w:eastAsia="ru-RU"/>
        </w:rPr>
        <w:t xml:space="preserve">совместно именуемые далее «Стороны», </w:t>
      </w:r>
      <w:r w:rsidRPr="009232F2">
        <w:rPr>
          <w:rFonts w:ascii="Times New Roman" w:hAnsi="Times New Roman"/>
          <w:sz w:val="28"/>
          <w:szCs w:val="28"/>
          <w:lang w:eastAsia="ru-RU"/>
        </w:rPr>
        <w:t>составили и подписали настоящий акт о следующем:</w:t>
      </w:r>
    </w:p>
    <w:p w14:paraId="576214DB" w14:textId="77777777" w:rsidR="00B90A8B" w:rsidRDefault="00B90A8B" w:rsidP="00B90A8B">
      <w:pPr>
        <w:spacing w:after="0" w:line="240" w:lineRule="auto"/>
        <w:ind w:firstLine="539"/>
        <w:jc w:val="both"/>
        <w:rPr>
          <w:rFonts w:ascii="Times New Roman" w:hAnsi="Times New Roman"/>
          <w:sz w:val="28"/>
          <w:szCs w:val="28"/>
          <w:lang w:eastAsia="ru-RU"/>
        </w:rPr>
      </w:pPr>
      <w:r>
        <w:rPr>
          <w:rFonts w:ascii="Times New Roman" w:hAnsi="Times New Roman"/>
          <w:sz w:val="28"/>
          <w:szCs w:val="28"/>
          <w:lang w:eastAsia="ru-RU"/>
        </w:rPr>
        <w:t xml:space="preserve">1. </w:t>
      </w:r>
      <w:r w:rsidRPr="009232F2">
        <w:rPr>
          <w:rFonts w:ascii="Times New Roman" w:hAnsi="Times New Roman"/>
          <w:sz w:val="28"/>
          <w:szCs w:val="28"/>
          <w:lang w:eastAsia="ru-RU"/>
        </w:rPr>
        <w:t>На основании Договора оказания услуг по управлению спросом на электрическую энергию №___</w:t>
      </w:r>
      <w:r w:rsidRPr="00E16F84">
        <w:rPr>
          <w:rFonts w:ascii="Times New Roman" w:hAnsi="Times New Roman"/>
          <w:sz w:val="28"/>
          <w:szCs w:val="28"/>
          <w:lang w:eastAsia="ru-RU"/>
        </w:rPr>
        <w:t>-РСУ/4</w:t>
      </w:r>
      <w:r w:rsidRPr="009232F2">
        <w:rPr>
          <w:rFonts w:ascii="Times New Roman" w:hAnsi="Times New Roman"/>
          <w:sz w:val="28"/>
          <w:szCs w:val="28"/>
          <w:lang w:eastAsia="ru-RU"/>
        </w:rPr>
        <w:t xml:space="preserve"> от _</w:t>
      </w:r>
      <w:proofErr w:type="gramStart"/>
      <w:r w:rsidRPr="009232F2">
        <w:rPr>
          <w:rFonts w:ascii="Times New Roman" w:hAnsi="Times New Roman"/>
          <w:sz w:val="28"/>
          <w:szCs w:val="28"/>
          <w:lang w:eastAsia="ru-RU"/>
        </w:rPr>
        <w:t>_</w:t>
      </w:r>
      <w:r w:rsidRPr="00E16F84">
        <w:rPr>
          <w:rFonts w:ascii="Times New Roman" w:hAnsi="Times New Roman"/>
          <w:sz w:val="28"/>
          <w:szCs w:val="28"/>
          <w:lang w:eastAsia="ru-RU"/>
        </w:rPr>
        <w:t>._</w:t>
      </w:r>
      <w:proofErr w:type="gramEnd"/>
      <w:r w:rsidRPr="00E16F84">
        <w:rPr>
          <w:rFonts w:ascii="Times New Roman" w:hAnsi="Times New Roman"/>
          <w:sz w:val="28"/>
          <w:szCs w:val="28"/>
          <w:lang w:eastAsia="ru-RU"/>
        </w:rPr>
        <w:t>_.20__</w:t>
      </w:r>
      <w:r w:rsidRPr="009232F2">
        <w:rPr>
          <w:rFonts w:ascii="Times New Roman" w:hAnsi="Times New Roman"/>
          <w:sz w:val="28"/>
          <w:szCs w:val="28"/>
          <w:lang w:eastAsia="ru-RU"/>
        </w:rPr>
        <w:t xml:space="preserve"> (далее – Договор) услуги по управлению спросом на электрическую энергию за </w:t>
      </w:r>
      <w:r>
        <w:rPr>
          <w:rFonts w:ascii="Times New Roman" w:hAnsi="Times New Roman"/>
          <w:sz w:val="28"/>
          <w:szCs w:val="28"/>
          <w:lang w:eastAsia="ru-RU"/>
        </w:rPr>
        <w:t>______ (месяц) 20___ г.</w:t>
      </w:r>
      <w:r w:rsidRPr="009232F2">
        <w:rPr>
          <w:rFonts w:ascii="Times New Roman" w:hAnsi="Times New Roman"/>
          <w:sz w:val="28"/>
          <w:szCs w:val="28"/>
          <w:lang w:eastAsia="ru-RU"/>
        </w:rPr>
        <w:t xml:space="preserve"> </w:t>
      </w:r>
      <w:r>
        <w:rPr>
          <w:rFonts w:ascii="Times New Roman" w:hAnsi="Times New Roman"/>
          <w:sz w:val="28"/>
          <w:szCs w:val="28"/>
          <w:lang w:eastAsia="ru-RU"/>
        </w:rPr>
        <w:t xml:space="preserve">оказаны не были. </w:t>
      </w:r>
    </w:p>
    <w:p w14:paraId="68C7020D" w14:textId="77777777" w:rsidR="00B90A8B" w:rsidRPr="00D92779" w:rsidRDefault="00B90A8B" w:rsidP="00B90A8B">
      <w:pPr>
        <w:spacing w:after="0" w:line="240" w:lineRule="auto"/>
        <w:ind w:firstLine="539"/>
        <w:jc w:val="both"/>
        <w:rPr>
          <w:rFonts w:ascii="Times New Roman" w:hAnsi="Times New Roman"/>
          <w:sz w:val="28"/>
          <w:szCs w:val="28"/>
          <w:lang w:eastAsia="ru-RU"/>
        </w:rPr>
      </w:pPr>
      <w:r>
        <w:rPr>
          <w:rFonts w:ascii="Times New Roman" w:hAnsi="Times New Roman"/>
          <w:sz w:val="28"/>
          <w:szCs w:val="28"/>
          <w:lang w:eastAsia="ru-RU"/>
        </w:rPr>
        <w:t>2</w:t>
      </w:r>
      <w:r w:rsidRPr="00D92779">
        <w:rPr>
          <w:rFonts w:ascii="Times New Roman" w:hAnsi="Times New Roman"/>
          <w:sz w:val="28"/>
          <w:szCs w:val="28"/>
          <w:lang w:eastAsia="ru-RU"/>
        </w:rPr>
        <w:t xml:space="preserve">. </w:t>
      </w:r>
      <w:r>
        <w:rPr>
          <w:rFonts w:ascii="Times New Roman" w:hAnsi="Times New Roman"/>
          <w:sz w:val="28"/>
          <w:szCs w:val="28"/>
          <w:lang w:eastAsia="ru-RU"/>
        </w:rPr>
        <w:t>В</w:t>
      </w:r>
      <w:r w:rsidRPr="00D92779">
        <w:rPr>
          <w:rFonts w:ascii="Times New Roman" w:hAnsi="Times New Roman"/>
          <w:sz w:val="28"/>
          <w:szCs w:val="28"/>
          <w:lang w:eastAsia="ru-RU"/>
        </w:rPr>
        <w:t xml:space="preserve"> соответствии с пунктом 5.1.12 Договора Исполнитель обязан оплатить Заказчику штраф.</w:t>
      </w:r>
    </w:p>
    <w:p w14:paraId="35A6AD86" w14:textId="77777777" w:rsidR="00B90A8B" w:rsidRDefault="00B90A8B" w:rsidP="00B90A8B">
      <w:pPr>
        <w:spacing w:after="0" w:line="240" w:lineRule="auto"/>
        <w:ind w:right="11" w:firstLine="539"/>
        <w:jc w:val="both"/>
        <w:rPr>
          <w:rFonts w:ascii="Times New Roman" w:hAnsi="Times New Roman"/>
          <w:sz w:val="28"/>
          <w:szCs w:val="28"/>
          <w:lang w:eastAsia="ru-RU"/>
        </w:rPr>
      </w:pPr>
      <w:r>
        <w:rPr>
          <w:rFonts w:ascii="Times New Roman" w:hAnsi="Times New Roman"/>
          <w:sz w:val="28"/>
          <w:szCs w:val="28"/>
          <w:lang w:eastAsia="ru-RU"/>
        </w:rPr>
        <w:t>3</w:t>
      </w:r>
      <w:r w:rsidRPr="00D92779">
        <w:rPr>
          <w:rFonts w:ascii="Times New Roman" w:hAnsi="Times New Roman"/>
          <w:sz w:val="28"/>
          <w:szCs w:val="28"/>
          <w:lang w:eastAsia="ru-RU"/>
        </w:rPr>
        <w:t>. Сумма штрафа, рассчитанная в соответствии с пунктом 7.2 Договора, и признанная Исполнителем, составляет _________</w:t>
      </w:r>
      <w:proofErr w:type="gramStart"/>
      <w:r w:rsidRPr="00D92779">
        <w:rPr>
          <w:rFonts w:ascii="Times New Roman" w:hAnsi="Times New Roman"/>
          <w:sz w:val="28"/>
          <w:szCs w:val="28"/>
          <w:lang w:eastAsia="ru-RU"/>
        </w:rPr>
        <w:t>_</w:t>
      </w:r>
      <w:r w:rsidR="00525DFF">
        <w:rPr>
          <w:rFonts w:ascii="Times New Roman" w:hAnsi="Times New Roman"/>
          <w:sz w:val="28"/>
          <w:szCs w:val="28"/>
          <w:lang w:eastAsia="ru-RU"/>
        </w:rPr>
        <w:t>(</w:t>
      </w:r>
      <w:proofErr w:type="gramEnd"/>
      <w:r w:rsidR="00525DFF" w:rsidRPr="008E7A79">
        <w:rPr>
          <w:rFonts w:ascii="Times New Roman" w:hAnsi="Times New Roman"/>
          <w:i/>
          <w:sz w:val="28"/>
          <w:szCs w:val="28"/>
          <w:lang w:eastAsia="ru-RU"/>
        </w:rPr>
        <w:t>указать сумму прописью</w:t>
      </w:r>
      <w:r w:rsidR="00525DFF">
        <w:rPr>
          <w:rFonts w:ascii="Times New Roman" w:hAnsi="Times New Roman"/>
          <w:sz w:val="28"/>
          <w:szCs w:val="28"/>
          <w:lang w:eastAsia="ru-RU"/>
        </w:rPr>
        <w:t>)</w:t>
      </w:r>
      <w:r w:rsidRPr="00D92779">
        <w:rPr>
          <w:rFonts w:ascii="Times New Roman" w:hAnsi="Times New Roman"/>
          <w:sz w:val="28"/>
          <w:szCs w:val="28"/>
          <w:lang w:eastAsia="ru-RU"/>
        </w:rPr>
        <w:t>_ рублей</w:t>
      </w:r>
      <w:r>
        <w:rPr>
          <w:rFonts w:ascii="Times New Roman" w:hAnsi="Times New Roman"/>
          <w:sz w:val="28"/>
          <w:szCs w:val="28"/>
          <w:lang w:eastAsia="ru-RU"/>
        </w:rPr>
        <w:t xml:space="preserve"> __ копеек, НДС не облагается</w:t>
      </w:r>
    </w:p>
    <w:p w14:paraId="565BD0BC" w14:textId="77777777" w:rsidR="00B90A8B" w:rsidRPr="00D92779" w:rsidRDefault="00B90A8B" w:rsidP="00B90A8B">
      <w:pPr>
        <w:spacing w:after="0" w:line="240" w:lineRule="auto"/>
        <w:ind w:right="11" w:firstLine="539"/>
        <w:jc w:val="both"/>
        <w:rPr>
          <w:rFonts w:ascii="Times New Roman" w:hAnsi="Times New Roman"/>
          <w:sz w:val="28"/>
          <w:szCs w:val="28"/>
          <w:lang w:eastAsia="ru-RU"/>
        </w:rPr>
      </w:pPr>
      <w:r>
        <w:rPr>
          <w:rFonts w:ascii="Times New Roman" w:hAnsi="Times New Roman"/>
          <w:sz w:val="28"/>
          <w:szCs w:val="28"/>
          <w:lang w:eastAsia="ru-RU"/>
        </w:rPr>
        <w:t xml:space="preserve">4. Штраф подлежит оплате в течение 15 рабочих дней со дня подписания </w:t>
      </w:r>
      <w:bookmarkStart w:id="167" w:name="_Hlk107408389"/>
      <w:r>
        <w:rPr>
          <w:rFonts w:ascii="Times New Roman" w:hAnsi="Times New Roman"/>
          <w:sz w:val="28"/>
          <w:szCs w:val="28"/>
          <w:lang w:eastAsia="ru-RU"/>
        </w:rPr>
        <w:t xml:space="preserve">настоящего Акта </w:t>
      </w:r>
      <w:bookmarkEnd w:id="167"/>
      <w:r>
        <w:rPr>
          <w:rFonts w:ascii="Times New Roman" w:hAnsi="Times New Roman"/>
          <w:sz w:val="28"/>
          <w:szCs w:val="28"/>
          <w:lang w:eastAsia="ru-RU"/>
        </w:rPr>
        <w:t>путем перечисления денежных средств на расчетный счет Заказчика, указанный в пункте 16 Договора.</w:t>
      </w:r>
      <w:r w:rsidRPr="00710AB3">
        <w:rPr>
          <w:rFonts w:ascii="Times New Roman" w:hAnsi="Times New Roman"/>
          <w:sz w:val="28"/>
          <w:szCs w:val="28"/>
          <w:lang w:eastAsia="ru-RU"/>
        </w:rPr>
        <w:t xml:space="preserve"> </w:t>
      </w:r>
      <w:r>
        <w:rPr>
          <w:rFonts w:ascii="Times New Roman" w:hAnsi="Times New Roman"/>
          <w:sz w:val="28"/>
          <w:szCs w:val="28"/>
          <w:lang w:eastAsia="ru-RU"/>
        </w:rPr>
        <w:t>Днем подписания настоящего Акта считается дата подписания его Заказчиком.</w:t>
      </w:r>
    </w:p>
    <w:p w14:paraId="1B639B15" w14:textId="77777777" w:rsidR="00B90A8B" w:rsidRDefault="00B90A8B" w:rsidP="00B90A8B">
      <w:pPr>
        <w:spacing w:after="0" w:line="240" w:lineRule="auto"/>
        <w:ind w:firstLine="539"/>
        <w:jc w:val="both"/>
        <w:rPr>
          <w:rFonts w:ascii="Times New Roman" w:hAnsi="Times New Roman"/>
          <w:sz w:val="28"/>
          <w:szCs w:val="28"/>
          <w:lang w:eastAsia="ru-RU"/>
        </w:rPr>
      </w:pPr>
      <w:r>
        <w:rPr>
          <w:rFonts w:ascii="Times New Roman" w:hAnsi="Times New Roman"/>
          <w:sz w:val="28"/>
          <w:szCs w:val="28"/>
          <w:lang w:eastAsia="ru-RU"/>
        </w:rPr>
        <w:t>5</w:t>
      </w:r>
      <w:r w:rsidRPr="00D92779">
        <w:rPr>
          <w:rFonts w:ascii="Times New Roman" w:hAnsi="Times New Roman"/>
          <w:sz w:val="28"/>
          <w:szCs w:val="28"/>
          <w:lang w:eastAsia="ru-RU"/>
        </w:rPr>
        <w:t>. Лица, подписавшие настоящий акт от имени Заказчика</w:t>
      </w:r>
      <w:r w:rsidRPr="00F52BF1">
        <w:rPr>
          <w:rFonts w:ascii="Times New Roman" w:hAnsi="Times New Roman"/>
          <w:sz w:val="28"/>
          <w:szCs w:val="28"/>
          <w:lang w:eastAsia="ru-RU"/>
        </w:rPr>
        <w:t xml:space="preserve"> и Исполнителя, подтверждают свои полномочия при подписании акта и свидетельствуют, что каких-либо ограничений на подписание подобного рода документов не установлено.</w:t>
      </w:r>
    </w:p>
    <w:p w14:paraId="574145DA" w14:textId="77777777" w:rsidR="00377571" w:rsidRPr="00406E60" w:rsidRDefault="00377571" w:rsidP="00B90A8B">
      <w:pPr>
        <w:spacing w:after="0" w:line="240" w:lineRule="auto"/>
        <w:ind w:firstLine="539"/>
        <w:jc w:val="both"/>
        <w:rPr>
          <w:rFonts w:ascii="Times New Roman" w:hAnsi="Times New Roman"/>
          <w:sz w:val="28"/>
          <w:szCs w:val="28"/>
          <w:lang w:eastAsia="ru-RU"/>
        </w:rPr>
      </w:pPr>
    </w:p>
    <w:tbl>
      <w:tblPr>
        <w:tblW w:w="9828" w:type="dxa"/>
        <w:tblLayout w:type="fixed"/>
        <w:tblLook w:val="0000" w:firstRow="0" w:lastRow="0" w:firstColumn="0" w:lastColumn="0" w:noHBand="0" w:noVBand="0"/>
      </w:tblPr>
      <w:tblGrid>
        <w:gridCol w:w="5148"/>
        <w:gridCol w:w="4680"/>
      </w:tblGrid>
      <w:tr w:rsidR="00B90A8B" w14:paraId="61617CC6" w14:textId="77777777" w:rsidTr="002B2D32">
        <w:tc>
          <w:tcPr>
            <w:tcW w:w="5148" w:type="dxa"/>
          </w:tcPr>
          <w:p w14:paraId="7E219222" w14:textId="77777777" w:rsidR="00B90A8B" w:rsidRPr="00831C4B" w:rsidRDefault="00B90A8B" w:rsidP="002B2D32">
            <w:pPr>
              <w:widowControl w:val="0"/>
              <w:autoSpaceDE w:val="0"/>
              <w:autoSpaceDN w:val="0"/>
              <w:adjustRightInd w:val="0"/>
              <w:spacing w:after="240"/>
              <w:jc w:val="both"/>
              <w:rPr>
                <w:rFonts w:ascii="Times New Roman" w:hAnsi="Times New Roman"/>
                <w:sz w:val="28"/>
                <w:szCs w:val="20"/>
              </w:rPr>
            </w:pPr>
            <w:r w:rsidRPr="00831C4B">
              <w:rPr>
                <w:rFonts w:ascii="Times New Roman" w:hAnsi="Times New Roman"/>
                <w:sz w:val="28"/>
                <w:szCs w:val="20"/>
              </w:rPr>
              <w:t>Заказчик</w:t>
            </w:r>
          </w:p>
        </w:tc>
        <w:tc>
          <w:tcPr>
            <w:tcW w:w="4680" w:type="dxa"/>
          </w:tcPr>
          <w:p w14:paraId="68F02FAA" w14:textId="77777777" w:rsidR="00B90A8B" w:rsidRPr="00831C4B" w:rsidRDefault="00B90A8B" w:rsidP="002B2D32">
            <w:pPr>
              <w:widowControl w:val="0"/>
              <w:autoSpaceDE w:val="0"/>
              <w:autoSpaceDN w:val="0"/>
              <w:adjustRightInd w:val="0"/>
              <w:spacing w:after="240"/>
              <w:jc w:val="both"/>
              <w:rPr>
                <w:rFonts w:ascii="Times New Roman" w:hAnsi="Times New Roman"/>
                <w:sz w:val="28"/>
                <w:szCs w:val="20"/>
              </w:rPr>
            </w:pPr>
            <w:r w:rsidRPr="00831C4B">
              <w:rPr>
                <w:rFonts w:ascii="Times New Roman" w:hAnsi="Times New Roman"/>
                <w:sz w:val="28"/>
                <w:szCs w:val="20"/>
              </w:rPr>
              <w:t>Исполнитель</w:t>
            </w:r>
          </w:p>
        </w:tc>
      </w:tr>
      <w:tr w:rsidR="00B90A8B" w14:paraId="619380AE" w14:textId="77777777" w:rsidTr="002B2D32">
        <w:tc>
          <w:tcPr>
            <w:tcW w:w="5148" w:type="dxa"/>
          </w:tcPr>
          <w:p w14:paraId="73FCA6F8" w14:textId="77777777" w:rsidR="00B90A8B" w:rsidRPr="00831C4B" w:rsidRDefault="00B90A8B" w:rsidP="002B2D32">
            <w:pPr>
              <w:widowControl w:val="0"/>
              <w:autoSpaceDE w:val="0"/>
              <w:autoSpaceDN w:val="0"/>
              <w:adjustRightInd w:val="0"/>
              <w:spacing w:after="240"/>
              <w:jc w:val="both"/>
              <w:rPr>
                <w:rFonts w:ascii="Times New Roman" w:hAnsi="Times New Roman"/>
                <w:sz w:val="28"/>
                <w:szCs w:val="20"/>
              </w:rPr>
            </w:pPr>
            <w:r w:rsidRPr="00831C4B">
              <w:rPr>
                <w:rFonts w:ascii="Times New Roman" w:hAnsi="Times New Roman"/>
                <w:sz w:val="28"/>
                <w:szCs w:val="20"/>
              </w:rPr>
              <w:lastRenderedPageBreak/>
              <w:t>__________________/____________</w:t>
            </w:r>
          </w:p>
        </w:tc>
        <w:tc>
          <w:tcPr>
            <w:tcW w:w="4680" w:type="dxa"/>
          </w:tcPr>
          <w:p w14:paraId="3E9E7FA4" w14:textId="77777777" w:rsidR="00B90A8B" w:rsidRPr="00831C4B" w:rsidRDefault="00B90A8B" w:rsidP="002B2D32">
            <w:pPr>
              <w:widowControl w:val="0"/>
              <w:autoSpaceDE w:val="0"/>
              <w:autoSpaceDN w:val="0"/>
              <w:adjustRightInd w:val="0"/>
              <w:spacing w:after="240"/>
              <w:jc w:val="both"/>
              <w:rPr>
                <w:rFonts w:ascii="Times New Roman" w:hAnsi="Times New Roman"/>
                <w:sz w:val="28"/>
                <w:szCs w:val="20"/>
              </w:rPr>
            </w:pPr>
            <w:r w:rsidRPr="00831C4B">
              <w:rPr>
                <w:rFonts w:ascii="Times New Roman" w:hAnsi="Times New Roman"/>
                <w:sz w:val="28"/>
                <w:szCs w:val="20"/>
              </w:rPr>
              <w:t>__________________/____________</w:t>
            </w:r>
          </w:p>
        </w:tc>
      </w:tr>
      <w:tr w:rsidR="00B90A8B" w14:paraId="5E79DB2F" w14:textId="77777777" w:rsidTr="002B2D32">
        <w:tc>
          <w:tcPr>
            <w:tcW w:w="5148" w:type="dxa"/>
          </w:tcPr>
          <w:p w14:paraId="72BC85B3" w14:textId="77777777" w:rsidR="00B90A8B" w:rsidRPr="00831C4B" w:rsidRDefault="00B90A8B" w:rsidP="002B2D32">
            <w:pPr>
              <w:widowControl w:val="0"/>
              <w:autoSpaceDE w:val="0"/>
              <w:autoSpaceDN w:val="0"/>
              <w:adjustRightInd w:val="0"/>
              <w:spacing w:after="240"/>
              <w:jc w:val="both"/>
              <w:rPr>
                <w:rFonts w:ascii="Times New Roman" w:hAnsi="Times New Roman"/>
                <w:sz w:val="28"/>
                <w:szCs w:val="20"/>
              </w:rPr>
            </w:pPr>
            <w:r w:rsidRPr="00831C4B">
              <w:rPr>
                <w:rFonts w:ascii="Times New Roman" w:hAnsi="Times New Roman"/>
                <w:sz w:val="28"/>
                <w:szCs w:val="20"/>
              </w:rPr>
              <w:t>М.П.</w:t>
            </w:r>
          </w:p>
        </w:tc>
        <w:tc>
          <w:tcPr>
            <w:tcW w:w="4680" w:type="dxa"/>
          </w:tcPr>
          <w:p w14:paraId="456212D9" w14:textId="77777777" w:rsidR="00B90A8B" w:rsidRPr="00831C4B" w:rsidRDefault="00B90A8B" w:rsidP="002B2D32">
            <w:pPr>
              <w:widowControl w:val="0"/>
              <w:autoSpaceDE w:val="0"/>
              <w:autoSpaceDN w:val="0"/>
              <w:adjustRightInd w:val="0"/>
              <w:spacing w:after="240"/>
              <w:jc w:val="both"/>
              <w:rPr>
                <w:rFonts w:ascii="Times New Roman" w:hAnsi="Times New Roman"/>
                <w:sz w:val="28"/>
                <w:szCs w:val="20"/>
              </w:rPr>
            </w:pPr>
            <w:r w:rsidRPr="00831C4B">
              <w:rPr>
                <w:rFonts w:ascii="Times New Roman" w:hAnsi="Times New Roman"/>
                <w:sz w:val="28"/>
                <w:szCs w:val="20"/>
              </w:rPr>
              <w:t>М.П.</w:t>
            </w:r>
          </w:p>
        </w:tc>
      </w:tr>
      <w:tr w:rsidR="00B90A8B" w:rsidRPr="004973E6" w14:paraId="7070C275" w14:textId="77777777" w:rsidTr="002B2D32">
        <w:tc>
          <w:tcPr>
            <w:tcW w:w="5148" w:type="dxa"/>
          </w:tcPr>
          <w:p w14:paraId="03DA7770" w14:textId="77777777" w:rsidR="00B90A8B" w:rsidRPr="00EF5DAB" w:rsidRDefault="00B90A8B" w:rsidP="002B2D32">
            <w:pPr>
              <w:widowControl w:val="0"/>
              <w:autoSpaceDE w:val="0"/>
              <w:autoSpaceDN w:val="0"/>
              <w:adjustRightInd w:val="0"/>
              <w:spacing w:after="240"/>
              <w:jc w:val="both"/>
              <w:rPr>
                <w:rFonts w:ascii="Times New Roman" w:hAnsi="Times New Roman"/>
                <w:sz w:val="28"/>
                <w:szCs w:val="20"/>
              </w:rPr>
            </w:pPr>
          </w:p>
        </w:tc>
        <w:tc>
          <w:tcPr>
            <w:tcW w:w="4680" w:type="dxa"/>
          </w:tcPr>
          <w:p w14:paraId="6F24C399" w14:textId="77777777" w:rsidR="00B90A8B" w:rsidRPr="00EF5DAB" w:rsidRDefault="00B90A8B" w:rsidP="002B2D32">
            <w:pPr>
              <w:widowControl w:val="0"/>
              <w:autoSpaceDE w:val="0"/>
              <w:autoSpaceDN w:val="0"/>
              <w:adjustRightInd w:val="0"/>
              <w:spacing w:after="240"/>
              <w:jc w:val="both"/>
              <w:rPr>
                <w:rFonts w:ascii="Times New Roman" w:hAnsi="Times New Roman"/>
                <w:sz w:val="28"/>
                <w:szCs w:val="20"/>
              </w:rPr>
            </w:pPr>
          </w:p>
        </w:tc>
      </w:tr>
      <w:tr w:rsidR="00B90A8B" w14:paraId="598E451C" w14:textId="77777777" w:rsidTr="002B2D32">
        <w:tc>
          <w:tcPr>
            <w:tcW w:w="5148" w:type="dxa"/>
          </w:tcPr>
          <w:p w14:paraId="30E108B4" w14:textId="77777777" w:rsidR="00B90A8B" w:rsidRPr="00F96872" w:rsidRDefault="00B90A8B" w:rsidP="002B2D32">
            <w:pPr>
              <w:widowControl w:val="0"/>
              <w:autoSpaceDE w:val="0"/>
              <w:autoSpaceDN w:val="0"/>
              <w:adjustRightInd w:val="0"/>
              <w:spacing w:after="240"/>
              <w:jc w:val="both"/>
              <w:rPr>
                <w:rFonts w:ascii="Times New Roman" w:hAnsi="Times New Roman"/>
                <w:i/>
                <w:sz w:val="24"/>
                <w:szCs w:val="20"/>
              </w:rPr>
            </w:pPr>
          </w:p>
        </w:tc>
        <w:tc>
          <w:tcPr>
            <w:tcW w:w="4680" w:type="dxa"/>
          </w:tcPr>
          <w:p w14:paraId="4417A128" w14:textId="77777777" w:rsidR="00B90A8B" w:rsidRPr="00F96872" w:rsidRDefault="00B90A8B" w:rsidP="002B2D32">
            <w:pPr>
              <w:widowControl w:val="0"/>
              <w:autoSpaceDE w:val="0"/>
              <w:autoSpaceDN w:val="0"/>
              <w:adjustRightInd w:val="0"/>
              <w:spacing w:after="240"/>
              <w:jc w:val="both"/>
              <w:rPr>
                <w:rFonts w:ascii="Times New Roman" w:hAnsi="Times New Roman"/>
                <w:i/>
                <w:sz w:val="24"/>
                <w:szCs w:val="20"/>
              </w:rPr>
            </w:pPr>
          </w:p>
        </w:tc>
      </w:tr>
    </w:tbl>
    <w:p w14:paraId="41FE2B3F" w14:textId="77777777" w:rsidR="00B90A8B" w:rsidRPr="00EC4AB6" w:rsidRDefault="00B90A8B" w:rsidP="00B90A8B">
      <w:pPr>
        <w:spacing w:after="0" w:line="240" w:lineRule="auto"/>
        <w:rPr>
          <w:rFonts w:ascii="Times New Roman" w:hAnsi="Times New Roman"/>
          <w:lang w:eastAsia="ru-RU"/>
        </w:rPr>
      </w:pPr>
    </w:p>
    <w:p w14:paraId="11EF0979" w14:textId="013CE9E3" w:rsidR="00B90A8B" w:rsidRPr="0099525B" w:rsidRDefault="00B90A8B" w:rsidP="00CA0208">
      <w:pPr>
        <w:pBdr>
          <w:bottom w:val="single" w:sz="4" w:space="1" w:color="auto"/>
        </w:pBdr>
        <w:spacing w:after="0" w:line="240" w:lineRule="auto"/>
        <w:ind w:right="21"/>
        <w:jc w:val="center"/>
        <w:rPr>
          <w:rFonts w:ascii="Times New Roman" w:hAnsi="Times New Roman"/>
          <w:color w:val="FFFFFF" w:themeColor="background1"/>
          <w:sz w:val="2"/>
          <w:szCs w:val="2"/>
          <w:lang w:eastAsia="ru-RU"/>
        </w:rPr>
      </w:pPr>
      <w:r w:rsidRPr="00EC4AB6">
        <w:rPr>
          <w:rFonts w:ascii="Times New Roman" w:hAnsi="Times New Roman"/>
          <w:b/>
          <w:spacing w:val="36"/>
          <w:lang w:eastAsia="ru-RU"/>
        </w:rPr>
        <w:t>конец формы</w:t>
      </w:r>
    </w:p>
    <w:p w14:paraId="1A4B193D" w14:textId="77777777" w:rsidR="00377571" w:rsidRPr="00B3056B" w:rsidRDefault="00377571" w:rsidP="000358B7">
      <w:pPr>
        <w:pStyle w:val="afffb"/>
        <w:spacing w:after="240"/>
      </w:pPr>
      <w:bookmarkStart w:id="168" w:name="Приложение5в"/>
      <w:r w:rsidRPr="000D6430">
        <w:lastRenderedPageBreak/>
        <w:t>Приложение №5</w:t>
      </w:r>
      <w:r w:rsidR="00166C6B">
        <w:t>в</w:t>
      </w:r>
      <w:bookmarkEnd w:id="168"/>
      <w:r w:rsidRPr="000D6430">
        <w:br/>
        <w:t>к Договору оказания услуг по</w:t>
      </w:r>
      <w:r w:rsidRPr="000D6430">
        <w:br/>
        <w:t>управлению спросом на электрическую энергию</w:t>
      </w:r>
      <w:r w:rsidRPr="000D6430">
        <w:br/>
      </w:r>
      <w:r w:rsidR="002A16D6" w:rsidRPr="002A16D6">
        <w:t>№</w:t>
      </w:r>
      <w:sdt>
        <w:sdtPr>
          <w:alias w:val="Номер договора"/>
          <w:tag w:val="Номер договора"/>
          <w:id w:val="1721326380"/>
          <w:placeholder>
            <w:docPart w:val="58B66B43036E4D86AF70F8B50C1E0757"/>
          </w:placeholder>
        </w:sdtPr>
        <w:sdtContent>
          <w:r w:rsidR="002A16D6" w:rsidRPr="002A16D6">
            <w:t>Номер договора</w:t>
          </w:r>
        </w:sdtContent>
      </w:sdt>
      <w:r w:rsidR="002A16D6" w:rsidRPr="002A16D6">
        <w:t xml:space="preserve"> от </w:t>
      </w:r>
      <w:sdt>
        <w:sdtPr>
          <w:alias w:val="Дата документа договора"/>
          <w:tag w:val="Дата документа договора"/>
          <w:id w:val="-20478818"/>
          <w:placeholder>
            <w:docPart w:val="713B2C79E4264931ABF56D8FABE3FBD6"/>
          </w:placeholder>
        </w:sdtPr>
        <w:sdtContent>
          <w:r w:rsidR="002A16D6" w:rsidRPr="002A16D6">
            <w:t>«</w:t>
          </w:r>
          <w:proofErr w:type="gramStart"/>
          <w:r w:rsidR="002A16D6" w:rsidRPr="002A16D6">
            <w:t>дата»_</w:t>
          </w:r>
          <w:proofErr w:type="gramEnd"/>
          <w:r w:rsidR="002A16D6" w:rsidRPr="002A16D6">
            <w:t>месяц_ 202_ г</w:t>
          </w:r>
        </w:sdtContent>
      </w:sdt>
    </w:p>
    <w:p w14:paraId="4E13E811" w14:textId="77777777" w:rsidR="00377571" w:rsidRDefault="00377571" w:rsidP="00377571">
      <w:pPr>
        <w:pBdr>
          <w:top w:val="single" w:sz="4" w:space="1" w:color="auto"/>
        </w:pBdr>
        <w:spacing w:after="0" w:line="240" w:lineRule="auto"/>
        <w:ind w:right="21"/>
        <w:jc w:val="center"/>
        <w:rPr>
          <w:rFonts w:ascii="Times New Roman" w:hAnsi="Times New Roman"/>
          <w:b/>
          <w:color w:val="000000"/>
          <w:spacing w:val="36"/>
          <w:sz w:val="24"/>
          <w:szCs w:val="24"/>
          <w:lang w:eastAsia="ru-RU"/>
        </w:rPr>
      </w:pPr>
      <w:r w:rsidRPr="00F52BF1">
        <w:rPr>
          <w:rFonts w:ascii="Times New Roman" w:hAnsi="Times New Roman"/>
          <w:b/>
          <w:color w:val="000000"/>
          <w:spacing w:val="36"/>
          <w:sz w:val="24"/>
          <w:szCs w:val="24"/>
          <w:lang w:eastAsia="ru-RU"/>
        </w:rPr>
        <w:t>начало формы</w:t>
      </w:r>
    </w:p>
    <w:p w14:paraId="6CBAA2C6" w14:textId="77777777" w:rsidR="00377571" w:rsidRPr="00CA18ED" w:rsidRDefault="00377571" w:rsidP="00377571">
      <w:pPr>
        <w:spacing w:after="0" w:line="360" w:lineRule="auto"/>
        <w:jc w:val="center"/>
        <w:rPr>
          <w:rFonts w:ascii="Times New Roman" w:hAnsi="Times New Roman"/>
          <w:b/>
          <w:sz w:val="28"/>
          <w:szCs w:val="19"/>
          <w:lang w:eastAsia="ru-RU"/>
        </w:rPr>
      </w:pPr>
      <w:r w:rsidRPr="008D4F10">
        <w:rPr>
          <w:rFonts w:ascii="Times New Roman" w:hAnsi="Times New Roman"/>
          <w:b/>
          <w:sz w:val="28"/>
          <w:szCs w:val="19"/>
          <w:lang w:eastAsia="ru-RU"/>
        </w:rPr>
        <w:t>Акт об оказании услуг №</w:t>
      </w:r>
      <w:r>
        <w:rPr>
          <w:rFonts w:ascii="Times New Roman" w:hAnsi="Times New Roman"/>
          <w:b/>
          <w:sz w:val="28"/>
          <w:szCs w:val="19"/>
          <w:lang w:eastAsia="ru-RU"/>
        </w:rPr>
        <w:t>________</w:t>
      </w:r>
    </w:p>
    <w:p w14:paraId="4F037486" w14:textId="77777777" w:rsidR="00377571" w:rsidRPr="009232F2" w:rsidRDefault="00377571" w:rsidP="00377571">
      <w:pPr>
        <w:spacing w:after="0" w:line="240" w:lineRule="auto"/>
        <w:jc w:val="center"/>
        <w:rPr>
          <w:rFonts w:ascii="Times New Roman" w:hAnsi="Times New Roman"/>
          <w:sz w:val="28"/>
          <w:szCs w:val="19"/>
          <w:lang w:eastAsia="ru-RU"/>
        </w:rPr>
      </w:pPr>
      <w:r w:rsidRPr="009232F2">
        <w:rPr>
          <w:rFonts w:ascii="Times New Roman" w:hAnsi="Times New Roman"/>
          <w:sz w:val="28"/>
          <w:szCs w:val="19"/>
          <w:lang w:eastAsia="ru-RU"/>
        </w:rPr>
        <w:t>по Договору оказания услуг</w:t>
      </w:r>
    </w:p>
    <w:p w14:paraId="529A166A" w14:textId="77777777" w:rsidR="00377571" w:rsidRPr="009232F2" w:rsidRDefault="00377571" w:rsidP="00377571">
      <w:pPr>
        <w:spacing w:after="0" w:line="240" w:lineRule="auto"/>
        <w:jc w:val="center"/>
        <w:rPr>
          <w:rFonts w:ascii="Times New Roman" w:hAnsi="Times New Roman"/>
          <w:sz w:val="28"/>
          <w:szCs w:val="19"/>
          <w:lang w:eastAsia="ru-RU"/>
        </w:rPr>
      </w:pPr>
      <w:r w:rsidRPr="009232F2">
        <w:rPr>
          <w:rFonts w:ascii="Times New Roman" w:hAnsi="Times New Roman"/>
          <w:sz w:val="28"/>
          <w:szCs w:val="19"/>
          <w:lang w:eastAsia="ru-RU"/>
        </w:rPr>
        <w:t>по управлению спросом на электрическую энергию</w:t>
      </w:r>
    </w:p>
    <w:p w14:paraId="7C5AC343" w14:textId="77777777" w:rsidR="00377571" w:rsidRPr="009232F2" w:rsidRDefault="00377571" w:rsidP="00377571">
      <w:pPr>
        <w:spacing w:after="0" w:line="360" w:lineRule="auto"/>
        <w:jc w:val="center"/>
        <w:rPr>
          <w:rFonts w:ascii="Times New Roman" w:hAnsi="Times New Roman"/>
          <w:sz w:val="28"/>
          <w:szCs w:val="28"/>
          <w:lang w:eastAsia="ru-RU"/>
        </w:rPr>
      </w:pPr>
      <w:r w:rsidRPr="009232F2">
        <w:rPr>
          <w:rFonts w:ascii="Times New Roman" w:hAnsi="Times New Roman"/>
          <w:sz w:val="28"/>
          <w:szCs w:val="19"/>
          <w:lang w:eastAsia="ru-RU"/>
        </w:rPr>
        <w:t xml:space="preserve"> </w:t>
      </w:r>
      <w:r w:rsidRPr="009232F2">
        <w:rPr>
          <w:rFonts w:ascii="Times New Roman" w:hAnsi="Times New Roman"/>
          <w:sz w:val="28"/>
          <w:szCs w:val="28"/>
          <w:lang w:eastAsia="ru-RU"/>
        </w:rPr>
        <w:t>№___</w:t>
      </w:r>
      <w:r w:rsidRPr="00E16F84">
        <w:rPr>
          <w:rFonts w:ascii="Times New Roman" w:hAnsi="Times New Roman"/>
          <w:sz w:val="28"/>
          <w:szCs w:val="28"/>
          <w:lang w:eastAsia="ru-RU"/>
        </w:rPr>
        <w:t>-РСУ/4</w:t>
      </w:r>
      <w:r w:rsidRPr="009232F2">
        <w:rPr>
          <w:rFonts w:ascii="Times New Roman" w:hAnsi="Times New Roman"/>
          <w:sz w:val="28"/>
          <w:szCs w:val="28"/>
          <w:lang w:eastAsia="ru-RU"/>
        </w:rPr>
        <w:t xml:space="preserve"> от _</w:t>
      </w:r>
      <w:proofErr w:type="gramStart"/>
      <w:r w:rsidRPr="009232F2">
        <w:rPr>
          <w:rFonts w:ascii="Times New Roman" w:hAnsi="Times New Roman"/>
          <w:sz w:val="28"/>
          <w:szCs w:val="28"/>
          <w:lang w:eastAsia="ru-RU"/>
        </w:rPr>
        <w:t>_</w:t>
      </w:r>
      <w:r w:rsidRPr="00E16F84">
        <w:rPr>
          <w:rFonts w:ascii="Times New Roman" w:hAnsi="Times New Roman"/>
          <w:sz w:val="28"/>
          <w:szCs w:val="28"/>
          <w:lang w:eastAsia="ru-RU"/>
        </w:rPr>
        <w:t>._</w:t>
      </w:r>
      <w:proofErr w:type="gramEnd"/>
      <w:r w:rsidRPr="00E16F84">
        <w:rPr>
          <w:rFonts w:ascii="Times New Roman" w:hAnsi="Times New Roman"/>
          <w:sz w:val="28"/>
          <w:szCs w:val="28"/>
          <w:lang w:eastAsia="ru-RU"/>
        </w:rPr>
        <w:t>_.20__</w:t>
      </w:r>
    </w:p>
    <w:p w14:paraId="4101CA9D" w14:textId="77777777" w:rsidR="00377571" w:rsidRDefault="00377571" w:rsidP="00377571">
      <w:pPr>
        <w:spacing w:after="0" w:line="600" w:lineRule="auto"/>
        <w:jc w:val="center"/>
        <w:rPr>
          <w:rFonts w:ascii="Times New Roman" w:hAnsi="Times New Roman"/>
          <w:sz w:val="28"/>
          <w:szCs w:val="19"/>
          <w:lang w:eastAsia="ru-RU"/>
        </w:rPr>
      </w:pPr>
      <w:r w:rsidRPr="009232F2">
        <w:rPr>
          <w:rFonts w:ascii="Times New Roman" w:hAnsi="Times New Roman"/>
          <w:sz w:val="28"/>
          <w:szCs w:val="19"/>
          <w:lang w:eastAsia="ru-RU"/>
        </w:rPr>
        <w:t xml:space="preserve">за _______ </w:t>
      </w:r>
      <w:r w:rsidRPr="00E16F84">
        <w:rPr>
          <w:rFonts w:ascii="Times New Roman" w:hAnsi="Times New Roman"/>
          <w:sz w:val="28"/>
          <w:szCs w:val="19"/>
          <w:lang w:eastAsia="ru-RU"/>
        </w:rPr>
        <w:t>20__</w:t>
      </w:r>
      <w:r w:rsidRPr="009232F2">
        <w:rPr>
          <w:rFonts w:ascii="Times New Roman" w:hAnsi="Times New Roman"/>
          <w:sz w:val="28"/>
          <w:szCs w:val="19"/>
          <w:lang w:eastAsia="ru-RU"/>
        </w:rPr>
        <w:t xml:space="preserve"> г.</w:t>
      </w:r>
    </w:p>
    <w:p w14:paraId="7CC6CAD0" w14:textId="77777777" w:rsidR="00377571" w:rsidRPr="009232F2" w:rsidRDefault="00377571" w:rsidP="00377571">
      <w:pPr>
        <w:tabs>
          <w:tab w:val="right" w:pos="9354"/>
        </w:tabs>
        <w:spacing w:after="120" w:line="360" w:lineRule="auto"/>
        <w:rPr>
          <w:rFonts w:ascii="Times New Roman" w:hAnsi="Times New Roman"/>
          <w:sz w:val="28"/>
          <w:szCs w:val="19"/>
          <w:lang w:eastAsia="ru-RU"/>
        </w:rPr>
      </w:pPr>
      <w:r w:rsidRPr="009232F2">
        <w:rPr>
          <w:rFonts w:ascii="Times New Roman" w:hAnsi="Times New Roman"/>
          <w:sz w:val="28"/>
          <w:szCs w:val="19"/>
          <w:lang w:eastAsia="ru-RU"/>
        </w:rPr>
        <w:t>г. Москва</w:t>
      </w:r>
      <w:r w:rsidRPr="009232F2">
        <w:rPr>
          <w:rFonts w:ascii="Times New Roman" w:hAnsi="Times New Roman"/>
          <w:sz w:val="28"/>
          <w:szCs w:val="19"/>
          <w:lang w:eastAsia="ru-RU"/>
        </w:rPr>
        <w:tab/>
        <w:t xml:space="preserve">__ ________ </w:t>
      </w:r>
      <w:r w:rsidRPr="00E16F84">
        <w:rPr>
          <w:rFonts w:ascii="Times New Roman" w:hAnsi="Times New Roman"/>
          <w:sz w:val="28"/>
          <w:szCs w:val="19"/>
          <w:lang w:eastAsia="ru-RU"/>
        </w:rPr>
        <w:t>20__</w:t>
      </w:r>
      <w:r w:rsidRPr="009232F2">
        <w:rPr>
          <w:rFonts w:ascii="Times New Roman" w:hAnsi="Times New Roman"/>
          <w:sz w:val="28"/>
          <w:szCs w:val="19"/>
          <w:lang w:eastAsia="ru-RU"/>
        </w:rPr>
        <w:t xml:space="preserve"> г.</w:t>
      </w:r>
    </w:p>
    <w:p w14:paraId="715F8F56" w14:textId="77777777" w:rsidR="00377571" w:rsidRPr="009232F2" w:rsidRDefault="00377571" w:rsidP="00377571">
      <w:pPr>
        <w:widowControl w:val="0"/>
        <w:autoSpaceDE w:val="0"/>
        <w:autoSpaceDN w:val="0"/>
        <w:adjustRightInd w:val="0"/>
        <w:spacing w:after="0" w:line="240" w:lineRule="auto"/>
        <w:ind w:firstLine="539"/>
        <w:jc w:val="both"/>
        <w:rPr>
          <w:rFonts w:ascii="Times New Roman" w:hAnsi="Times New Roman"/>
          <w:sz w:val="28"/>
          <w:szCs w:val="28"/>
          <w:lang w:eastAsia="ru-RU"/>
        </w:rPr>
      </w:pPr>
      <w:r w:rsidRPr="009232F2">
        <w:rPr>
          <w:rFonts w:ascii="Times New Roman" w:hAnsi="Times New Roman"/>
          <w:sz w:val="28"/>
          <w:szCs w:val="28"/>
          <w:lang w:eastAsia="ru-RU"/>
        </w:rPr>
        <w:t xml:space="preserve">Акционерное общество «Системный оператор Единой энергетической системы» (АО «СО ЕЭС») </w:t>
      </w:r>
      <w:r w:rsidRPr="00E16F84">
        <w:rPr>
          <w:rFonts w:ascii="Times New Roman" w:hAnsi="Times New Roman"/>
          <w:sz w:val="28"/>
          <w:szCs w:val="28"/>
          <w:lang w:eastAsia="ru-RU"/>
        </w:rPr>
        <w:t>[</w:t>
      </w:r>
      <w:r w:rsidRPr="009232F2">
        <w:rPr>
          <w:rFonts w:ascii="Times New Roman" w:hAnsi="Times New Roman"/>
          <w:sz w:val="28"/>
          <w:szCs w:val="28"/>
          <w:lang w:eastAsia="ru-RU"/>
        </w:rPr>
        <w:t>,в лице ____________________________________, действующего на основании ________________________________________</w:t>
      </w:r>
      <w:r w:rsidRPr="00E16F84">
        <w:rPr>
          <w:rFonts w:ascii="Times New Roman" w:hAnsi="Times New Roman"/>
          <w:sz w:val="28"/>
          <w:szCs w:val="28"/>
          <w:lang w:eastAsia="ru-RU"/>
        </w:rPr>
        <w:t>]</w:t>
      </w:r>
      <w:r w:rsidRPr="009232F2">
        <w:rPr>
          <w:rFonts w:ascii="Times New Roman" w:hAnsi="Times New Roman"/>
          <w:sz w:val="28"/>
          <w:szCs w:val="28"/>
          <w:lang w:eastAsia="ru-RU"/>
        </w:rPr>
        <w:t xml:space="preserve">, именуемое далее «Заказчик», с одной стороны, и </w:t>
      </w:r>
      <w:r w:rsidRPr="00E16F84">
        <w:rPr>
          <w:rFonts w:ascii="Times New Roman" w:hAnsi="Times New Roman"/>
          <w:sz w:val="28"/>
          <w:szCs w:val="28"/>
          <w:lang w:eastAsia="ru-RU"/>
        </w:rPr>
        <w:t>_______________________ ______</w:t>
      </w:r>
      <w:r w:rsidRPr="009232F2">
        <w:rPr>
          <w:rFonts w:ascii="Times New Roman" w:hAnsi="Times New Roman"/>
          <w:sz w:val="28"/>
          <w:szCs w:val="28"/>
          <w:lang w:eastAsia="ru-RU"/>
        </w:rPr>
        <w:t xml:space="preserve"> (________) [,в лице ____________________________________, действующего на основании ________________________________________], именуемое далее «Исполнитель», с другой стороны, </w:t>
      </w:r>
      <w:r>
        <w:rPr>
          <w:rFonts w:ascii="Times New Roman" w:hAnsi="Times New Roman"/>
          <w:sz w:val="28"/>
          <w:szCs w:val="28"/>
          <w:lang w:eastAsia="ru-RU"/>
        </w:rPr>
        <w:t xml:space="preserve">совместно именуемые далее «Стороны», </w:t>
      </w:r>
      <w:r w:rsidRPr="009232F2">
        <w:rPr>
          <w:rFonts w:ascii="Times New Roman" w:hAnsi="Times New Roman"/>
          <w:sz w:val="28"/>
          <w:szCs w:val="28"/>
          <w:lang w:eastAsia="ru-RU"/>
        </w:rPr>
        <w:t>составили и подписали настоящий акт о следующем:</w:t>
      </w:r>
    </w:p>
    <w:p w14:paraId="7A0AC728" w14:textId="77777777" w:rsidR="00377571" w:rsidRDefault="00377571" w:rsidP="00377571">
      <w:pPr>
        <w:spacing w:after="0" w:line="240" w:lineRule="auto"/>
        <w:ind w:firstLine="539"/>
        <w:jc w:val="both"/>
        <w:rPr>
          <w:rFonts w:ascii="Times New Roman" w:hAnsi="Times New Roman"/>
          <w:sz w:val="28"/>
          <w:szCs w:val="28"/>
          <w:lang w:eastAsia="ru-RU"/>
        </w:rPr>
      </w:pPr>
      <w:r>
        <w:rPr>
          <w:rFonts w:ascii="Times New Roman" w:hAnsi="Times New Roman"/>
          <w:sz w:val="28"/>
          <w:szCs w:val="28"/>
          <w:lang w:eastAsia="ru-RU"/>
        </w:rPr>
        <w:t xml:space="preserve">1. </w:t>
      </w:r>
      <w:r w:rsidRPr="009232F2">
        <w:rPr>
          <w:rFonts w:ascii="Times New Roman" w:hAnsi="Times New Roman"/>
          <w:sz w:val="28"/>
          <w:szCs w:val="28"/>
          <w:lang w:eastAsia="ru-RU"/>
        </w:rPr>
        <w:t>На основании Договора оказания услуг по управлению спросом на электрическую энергию №___</w:t>
      </w:r>
      <w:r w:rsidRPr="00E16F84">
        <w:rPr>
          <w:rFonts w:ascii="Times New Roman" w:hAnsi="Times New Roman"/>
          <w:sz w:val="28"/>
          <w:szCs w:val="28"/>
          <w:lang w:eastAsia="ru-RU"/>
        </w:rPr>
        <w:t>-РСУ/4</w:t>
      </w:r>
      <w:r w:rsidRPr="009232F2">
        <w:rPr>
          <w:rFonts w:ascii="Times New Roman" w:hAnsi="Times New Roman"/>
          <w:sz w:val="28"/>
          <w:szCs w:val="28"/>
          <w:lang w:eastAsia="ru-RU"/>
        </w:rPr>
        <w:t xml:space="preserve"> от __</w:t>
      </w:r>
      <w:r w:rsidRPr="00E16F84">
        <w:rPr>
          <w:rFonts w:ascii="Times New Roman" w:hAnsi="Times New Roman"/>
          <w:sz w:val="28"/>
          <w:szCs w:val="28"/>
          <w:lang w:eastAsia="ru-RU"/>
        </w:rPr>
        <w:t>.__.20__</w:t>
      </w:r>
      <w:r w:rsidRPr="009232F2">
        <w:rPr>
          <w:rFonts w:ascii="Times New Roman" w:hAnsi="Times New Roman"/>
          <w:sz w:val="28"/>
          <w:szCs w:val="28"/>
          <w:lang w:eastAsia="ru-RU"/>
        </w:rPr>
        <w:t xml:space="preserve"> (далее – Договор) Исполнителем оказаны Заказчику услуги по управлению спросом на электрическую энергию за расчетный период в объеме, определенном</w:t>
      </w:r>
      <w:r w:rsidRPr="00F52BF1">
        <w:rPr>
          <w:rFonts w:ascii="Times New Roman" w:hAnsi="Times New Roman"/>
          <w:sz w:val="28"/>
          <w:szCs w:val="28"/>
          <w:lang w:eastAsia="ru-RU"/>
        </w:rPr>
        <w:t xml:space="preserve"> в соответствии с Порядком определения объемов оказанных услуг по управлению спросом (Приложение </w:t>
      </w:r>
      <w:r>
        <w:rPr>
          <w:rFonts w:ascii="Times New Roman" w:hAnsi="Times New Roman"/>
          <w:sz w:val="28"/>
          <w:szCs w:val="28"/>
          <w:lang w:eastAsia="ru-RU"/>
        </w:rPr>
        <w:t>№</w:t>
      </w:r>
      <w:r w:rsidRPr="00F52BF1">
        <w:rPr>
          <w:rFonts w:ascii="Times New Roman" w:hAnsi="Times New Roman"/>
          <w:sz w:val="28"/>
          <w:szCs w:val="28"/>
          <w:lang w:eastAsia="ru-RU"/>
        </w:rPr>
        <w:t xml:space="preserve">3 к Договору) и указанном в таблице </w:t>
      </w:r>
      <w:r>
        <w:rPr>
          <w:rFonts w:ascii="Times New Roman" w:hAnsi="Times New Roman"/>
          <w:sz w:val="28"/>
          <w:szCs w:val="28"/>
          <w:lang w:eastAsia="ru-RU"/>
        </w:rPr>
        <w:t>№</w:t>
      </w:r>
      <w:r w:rsidRPr="00F52BF1">
        <w:rPr>
          <w:rFonts w:ascii="Times New Roman" w:hAnsi="Times New Roman"/>
          <w:sz w:val="28"/>
          <w:szCs w:val="28"/>
          <w:lang w:eastAsia="ru-RU"/>
        </w:rPr>
        <w:t>1.</w:t>
      </w:r>
    </w:p>
    <w:p w14:paraId="0A873F8C" w14:textId="77777777" w:rsidR="00377571" w:rsidRDefault="00377571" w:rsidP="00377571">
      <w:pPr>
        <w:widowControl w:val="0"/>
        <w:autoSpaceDE w:val="0"/>
        <w:autoSpaceDN w:val="0"/>
        <w:adjustRightInd w:val="0"/>
        <w:spacing w:after="120" w:line="240" w:lineRule="auto"/>
        <w:ind w:firstLine="539"/>
        <w:jc w:val="both"/>
        <w:rPr>
          <w:rFonts w:ascii="Times New Roman" w:hAnsi="Times New Roman"/>
          <w:sz w:val="28"/>
          <w:szCs w:val="28"/>
          <w:lang w:eastAsia="ru-RU"/>
        </w:rPr>
      </w:pPr>
      <w:r>
        <w:rPr>
          <w:rFonts w:ascii="Times New Roman" w:hAnsi="Times New Roman"/>
          <w:sz w:val="28"/>
          <w:szCs w:val="28"/>
          <w:lang w:eastAsia="ru-RU"/>
        </w:rPr>
        <w:t xml:space="preserve">2. </w:t>
      </w:r>
      <w:r w:rsidRPr="00F52BF1">
        <w:rPr>
          <w:rFonts w:ascii="Times New Roman" w:hAnsi="Times New Roman"/>
          <w:sz w:val="28"/>
          <w:szCs w:val="28"/>
          <w:lang w:eastAsia="ru-RU"/>
        </w:rPr>
        <w:t xml:space="preserve">Стоимость оказанных услуг за расчетный период определена в соответствии с </w:t>
      </w:r>
      <w:r>
        <w:rPr>
          <w:rFonts w:ascii="Times New Roman" w:hAnsi="Times New Roman"/>
          <w:sz w:val="28"/>
          <w:szCs w:val="28"/>
          <w:lang w:eastAsia="ru-RU"/>
        </w:rPr>
        <w:t xml:space="preserve">пунктом </w:t>
      </w:r>
      <w:r w:rsidRPr="00F52BF1">
        <w:rPr>
          <w:rFonts w:ascii="Times New Roman" w:hAnsi="Times New Roman"/>
          <w:sz w:val="28"/>
          <w:szCs w:val="28"/>
          <w:lang w:eastAsia="ru-RU"/>
        </w:rPr>
        <w:t>7</w:t>
      </w:r>
      <w:r>
        <w:rPr>
          <w:rFonts w:ascii="Times New Roman" w:hAnsi="Times New Roman"/>
          <w:sz w:val="28"/>
          <w:szCs w:val="28"/>
          <w:lang w:eastAsia="ru-RU"/>
        </w:rPr>
        <w:t>.1</w:t>
      </w:r>
      <w:r w:rsidRPr="00F52BF1">
        <w:rPr>
          <w:rFonts w:ascii="Times New Roman" w:hAnsi="Times New Roman"/>
          <w:sz w:val="28"/>
          <w:szCs w:val="28"/>
          <w:lang w:eastAsia="ru-RU"/>
        </w:rPr>
        <w:t xml:space="preserve"> Договора и приведена в таблице </w:t>
      </w:r>
      <w:r>
        <w:rPr>
          <w:rFonts w:ascii="Times New Roman" w:hAnsi="Times New Roman"/>
          <w:sz w:val="28"/>
          <w:szCs w:val="28"/>
          <w:lang w:eastAsia="ru-RU"/>
        </w:rPr>
        <w:t>№</w:t>
      </w:r>
      <w:r w:rsidRPr="00F52BF1">
        <w:rPr>
          <w:rFonts w:ascii="Times New Roman" w:hAnsi="Times New Roman"/>
          <w:sz w:val="28"/>
          <w:szCs w:val="28"/>
          <w:lang w:eastAsia="ru-RU"/>
        </w:rPr>
        <w:t>1.</w:t>
      </w:r>
    </w:p>
    <w:p w14:paraId="019D94A3" w14:textId="77777777" w:rsidR="00377571" w:rsidRDefault="00377571" w:rsidP="00377571">
      <w:pPr>
        <w:widowControl w:val="0"/>
        <w:autoSpaceDE w:val="0"/>
        <w:autoSpaceDN w:val="0"/>
        <w:adjustRightInd w:val="0"/>
        <w:spacing w:after="0" w:line="240" w:lineRule="auto"/>
        <w:ind w:firstLine="539"/>
        <w:jc w:val="right"/>
        <w:rPr>
          <w:rFonts w:ascii="Times New Roman" w:hAnsi="Times New Roman"/>
          <w:sz w:val="20"/>
          <w:szCs w:val="20"/>
          <w:lang w:eastAsia="ru-RU"/>
        </w:rPr>
      </w:pPr>
      <w:r>
        <w:rPr>
          <w:rFonts w:ascii="Times New Roman" w:hAnsi="Times New Roman"/>
          <w:sz w:val="20"/>
          <w:szCs w:val="20"/>
          <w:lang w:eastAsia="ru-RU"/>
        </w:rPr>
        <w:t>Т</w:t>
      </w:r>
      <w:r w:rsidRPr="00F52BF1">
        <w:rPr>
          <w:rFonts w:ascii="Times New Roman" w:hAnsi="Times New Roman"/>
          <w:sz w:val="20"/>
          <w:szCs w:val="20"/>
          <w:lang w:eastAsia="ru-RU"/>
        </w:rPr>
        <w:t xml:space="preserve">аблица </w:t>
      </w:r>
      <w:r>
        <w:rPr>
          <w:rFonts w:ascii="Times New Roman" w:hAnsi="Times New Roman"/>
          <w:sz w:val="20"/>
          <w:szCs w:val="20"/>
          <w:lang w:eastAsia="ru-RU"/>
        </w:rPr>
        <w:t>№</w:t>
      </w:r>
      <w:r w:rsidRPr="00F52BF1">
        <w:rPr>
          <w:rFonts w:ascii="Times New Roman" w:hAnsi="Times New Roman"/>
          <w:sz w:val="20"/>
          <w:szCs w:val="20"/>
          <w:lang w:eastAsia="ru-RU"/>
        </w:rPr>
        <w:t>1</w:t>
      </w:r>
    </w:p>
    <w:tbl>
      <w:tblPr>
        <w:tblW w:w="5000" w:type="pct"/>
        <w:tblLayout w:type="fixed"/>
        <w:tblLook w:val="00A0" w:firstRow="1" w:lastRow="0" w:firstColumn="1" w:lastColumn="0" w:noHBand="0" w:noVBand="0"/>
      </w:tblPr>
      <w:tblGrid>
        <w:gridCol w:w="382"/>
        <w:gridCol w:w="2491"/>
        <w:gridCol w:w="968"/>
        <w:gridCol w:w="1246"/>
        <w:gridCol w:w="1246"/>
        <w:gridCol w:w="832"/>
        <w:gridCol w:w="968"/>
        <w:gridCol w:w="1211"/>
      </w:tblGrid>
      <w:tr w:rsidR="00377571" w14:paraId="5E2CB980" w14:textId="77777777" w:rsidTr="002B2D32">
        <w:trPr>
          <w:trHeight w:val="1161"/>
        </w:trPr>
        <w:tc>
          <w:tcPr>
            <w:tcW w:w="204" w:type="pct"/>
            <w:tcBorders>
              <w:top w:val="single" w:sz="4" w:space="0" w:color="auto"/>
              <w:left w:val="single" w:sz="4" w:space="0" w:color="auto"/>
              <w:bottom w:val="single" w:sz="4" w:space="0" w:color="auto"/>
              <w:right w:val="single" w:sz="4" w:space="0" w:color="auto"/>
            </w:tcBorders>
            <w:vAlign w:val="center"/>
          </w:tcPr>
          <w:p w14:paraId="155BDC3A" w14:textId="77777777" w:rsidR="00377571" w:rsidRDefault="00377571" w:rsidP="002B2D32">
            <w:pPr>
              <w:spacing w:after="0" w:line="240" w:lineRule="auto"/>
              <w:jc w:val="center"/>
              <w:rPr>
                <w:rFonts w:ascii="Times New Roman" w:hAnsi="Times New Roman"/>
                <w:sz w:val="18"/>
                <w:szCs w:val="18"/>
                <w:lang w:eastAsia="ru-RU"/>
              </w:rPr>
            </w:pPr>
            <w:r w:rsidRPr="00F52BF1">
              <w:rPr>
                <w:rFonts w:ascii="Times New Roman" w:hAnsi="Times New Roman"/>
                <w:sz w:val="18"/>
                <w:szCs w:val="18"/>
                <w:lang w:eastAsia="ru-RU"/>
              </w:rPr>
              <w:t>№</w:t>
            </w:r>
          </w:p>
        </w:tc>
        <w:tc>
          <w:tcPr>
            <w:tcW w:w="1333" w:type="pct"/>
            <w:tcBorders>
              <w:top w:val="single" w:sz="4" w:space="0" w:color="auto"/>
              <w:left w:val="nil"/>
              <w:bottom w:val="single" w:sz="4" w:space="0" w:color="auto"/>
              <w:right w:val="single" w:sz="4" w:space="0" w:color="auto"/>
            </w:tcBorders>
            <w:vAlign w:val="center"/>
          </w:tcPr>
          <w:p w14:paraId="001C5A98" w14:textId="77777777" w:rsidR="00377571" w:rsidRDefault="00377571" w:rsidP="002B2D32">
            <w:pPr>
              <w:spacing w:after="0" w:line="240" w:lineRule="auto"/>
              <w:jc w:val="center"/>
              <w:rPr>
                <w:rFonts w:ascii="Times New Roman" w:hAnsi="Times New Roman"/>
                <w:sz w:val="16"/>
                <w:szCs w:val="16"/>
                <w:lang w:eastAsia="ru-RU"/>
              </w:rPr>
            </w:pPr>
            <w:r w:rsidRPr="00F52BF1">
              <w:rPr>
                <w:rFonts w:ascii="Times New Roman" w:hAnsi="Times New Roman"/>
                <w:sz w:val="16"/>
                <w:szCs w:val="16"/>
                <w:lang w:eastAsia="ru-RU"/>
              </w:rPr>
              <w:t>Наименование объекта агрегированного управления спросом</w:t>
            </w:r>
          </w:p>
        </w:tc>
        <w:tc>
          <w:tcPr>
            <w:tcW w:w="518" w:type="pct"/>
            <w:tcBorders>
              <w:top w:val="single" w:sz="4" w:space="0" w:color="auto"/>
              <w:left w:val="nil"/>
              <w:bottom w:val="single" w:sz="4" w:space="0" w:color="auto"/>
              <w:right w:val="nil"/>
            </w:tcBorders>
            <w:vAlign w:val="center"/>
          </w:tcPr>
          <w:p w14:paraId="5ACC16B4" w14:textId="77777777" w:rsidR="00377571" w:rsidRDefault="00377571" w:rsidP="002B2D32">
            <w:pPr>
              <w:spacing w:after="0" w:line="240" w:lineRule="auto"/>
              <w:jc w:val="center"/>
              <w:rPr>
                <w:rFonts w:ascii="Times New Roman" w:hAnsi="Times New Roman"/>
                <w:color w:val="000000"/>
                <w:sz w:val="16"/>
                <w:szCs w:val="16"/>
                <w:lang w:eastAsia="ru-RU"/>
              </w:rPr>
            </w:pPr>
            <w:r w:rsidRPr="00F52BF1">
              <w:rPr>
                <w:rFonts w:ascii="Times New Roman" w:hAnsi="Times New Roman"/>
                <w:color w:val="000000"/>
                <w:sz w:val="16"/>
                <w:szCs w:val="16"/>
                <w:lang w:eastAsia="ru-RU"/>
              </w:rPr>
              <w:t>Плановый объем оказания услуг</w:t>
            </w:r>
          </w:p>
          <w:p w14:paraId="628FD04B" w14:textId="77777777" w:rsidR="00377571" w:rsidRDefault="00377571" w:rsidP="002B2D32">
            <w:pPr>
              <w:spacing w:after="0" w:line="240" w:lineRule="auto"/>
              <w:jc w:val="center"/>
              <w:rPr>
                <w:rFonts w:ascii="Times New Roman" w:hAnsi="Times New Roman"/>
                <w:sz w:val="16"/>
                <w:szCs w:val="16"/>
                <w:lang w:eastAsia="ru-RU"/>
              </w:rPr>
            </w:pPr>
            <w:r w:rsidRPr="00F52BF1">
              <w:rPr>
                <w:rFonts w:ascii="Times New Roman" w:hAnsi="Times New Roman"/>
                <w:color w:val="000000"/>
                <w:sz w:val="16"/>
                <w:szCs w:val="16"/>
                <w:lang w:val="en-US" w:eastAsia="ru-RU"/>
              </w:rPr>
              <w:t>V</w:t>
            </w:r>
            <w:r w:rsidRPr="00F52BF1">
              <w:rPr>
                <w:rFonts w:ascii="Times New Roman" w:hAnsi="Times New Roman"/>
                <w:color w:val="000000"/>
                <w:sz w:val="16"/>
                <w:szCs w:val="16"/>
                <w:vertAlign w:val="subscript"/>
                <w:lang w:eastAsia="ru-RU"/>
              </w:rPr>
              <w:t>план</w:t>
            </w:r>
            <w:r w:rsidRPr="00F52BF1">
              <w:rPr>
                <w:rFonts w:ascii="Times New Roman" w:hAnsi="Times New Roman"/>
                <w:color w:val="000000"/>
                <w:sz w:val="16"/>
                <w:szCs w:val="16"/>
                <w:lang w:eastAsia="ru-RU"/>
              </w:rPr>
              <w:t xml:space="preserve">, </w:t>
            </w:r>
            <w:r w:rsidRPr="00F52BF1">
              <w:rPr>
                <w:rFonts w:ascii="Times New Roman" w:hAnsi="Times New Roman"/>
                <w:sz w:val="16"/>
                <w:szCs w:val="16"/>
                <w:lang w:eastAsia="ru-RU"/>
              </w:rPr>
              <w:t>МВт</w:t>
            </w:r>
          </w:p>
        </w:tc>
        <w:tc>
          <w:tcPr>
            <w:tcW w:w="667" w:type="pct"/>
            <w:tcBorders>
              <w:top w:val="single" w:sz="4" w:space="0" w:color="auto"/>
              <w:left w:val="single" w:sz="4" w:space="0" w:color="auto"/>
              <w:bottom w:val="single" w:sz="4" w:space="0" w:color="auto"/>
              <w:right w:val="single" w:sz="4" w:space="0" w:color="auto"/>
            </w:tcBorders>
            <w:vAlign w:val="center"/>
          </w:tcPr>
          <w:p w14:paraId="4236B612" w14:textId="77777777" w:rsidR="00377571" w:rsidRDefault="00377571" w:rsidP="002B2D32">
            <w:pPr>
              <w:spacing w:after="0" w:line="240" w:lineRule="auto"/>
              <w:ind w:right="-12"/>
              <w:jc w:val="center"/>
              <w:rPr>
                <w:rFonts w:ascii="Times New Roman" w:hAnsi="Times New Roman"/>
                <w:sz w:val="16"/>
                <w:szCs w:val="16"/>
                <w:lang w:eastAsia="ru-RU"/>
              </w:rPr>
            </w:pPr>
            <w:r w:rsidRPr="00F52BF1">
              <w:rPr>
                <w:rFonts w:ascii="Times New Roman" w:hAnsi="Times New Roman"/>
                <w:sz w:val="16"/>
                <w:szCs w:val="16"/>
                <w:lang w:eastAsia="ru-RU"/>
              </w:rPr>
              <w:t>Коэффициент готовности к снижению потребления</w:t>
            </w:r>
          </w:p>
          <w:p w14:paraId="47F3AECC" w14:textId="77777777" w:rsidR="00377571" w:rsidRDefault="00377571" w:rsidP="002B2D32">
            <w:pPr>
              <w:spacing w:after="0" w:line="240" w:lineRule="auto"/>
              <w:ind w:right="-12"/>
              <w:jc w:val="center"/>
              <w:rPr>
                <w:rFonts w:ascii="Times New Roman" w:hAnsi="Times New Roman"/>
                <w:sz w:val="16"/>
                <w:szCs w:val="16"/>
                <w:lang w:eastAsia="ru-RU"/>
              </w:rPr>
            </w:pPr>
            <w:proofErr w:type="spellStart"/>
            <w:r w:rsidRPr="00F52BF1">
              <w:rPr>
                <w:rFonts w:ascii="Times New Roman" w:hAnsi="Times New Roman"/>
                <w:sz w:val="16"/>
                <w:szCs w:val="16"/>
                <w:lang w:eastAsia="ru-RU"/>
              </w:rPr>
              <w:t>k</w:t>
            </w:r>
            <w:r w:rsidRPr="00F52BF1">
              <w:rPr>
                <w:rFonts w:ascii="Times New Roman" w:hAnsi="Times New Roman"/>
                <w:sz w:val="16"/>
                <w:szCs w:val="16"/>
                <w:vertAlign w:val="subscript"/>
                <w:lang w:eastAsia="ru-RU"/>
              </w:rPr>
              <w:t>гот</w:t>
            </w:r>
            <w:proofErr w:type="spellEnd"/>
          </w:p>
        </w:tc>
        <w:tc>
          <w:tcPr>
            <w:tcW w:w="667" w:type="pct"/>
            <w:tcBorders>
              <w:top w:val="single" w:sz="4" w:space="0" w:color="auto"/>
              <w:left w:val="nil"/>
              <w:bottom w:val="single" w:sz="4" w:space="0" w:color="auto"/>
              <w:right w:val="single" w:sz="4" w:space="0" w:color="auto"/>
            </w:tcBorders>
            <w:vAlign w:val="center"/>
          </w:tcPr>
          <w:p w14:paraId="6A85B547" w14:textId="77777777" w:rsidR="00377571" w:rsidRDefault="00377571" w:rsidP="002B2D32">
            <w:pPr>
              <w:spacing w:after="0" w:line="240" w:lineRule="auto"/>
              <w:jc w:val="center"/>
              <w:rPr>
                <w:rFonts w:ascii="Times New Roman" w:hAnsi="Times New Roman"/>
                <w:sz w:val="16"/>
                <w:szCs w:val="16"/>
                <w:lang w:eastAsia="ru-RU"/>
              </w:rPr>
            </w:pPr>
            <w:r w:rsidRPr="00F52BF1">
              <w:rPr>
                <w:rFonts w:ascii="Times New Roman" w:hAnsi="Times New Roman"/>
                <w:sz w:val="16"/>
                <w:szCs w:val="16"/>
                <w:lang w:eastAsia="ru-RU"/>
              </w:rPr>
              <w:t>Коэффициент подтверждения объема снижения потребления</w:t>
            </w:r>
          </w:p>
          <w:p w14:paraId="26885796" w14:textId="77777777" w:rsidR="00377571" w:rsidRDefault="00377571" w:rsidP="002B2D32">
            <w:pPr>
              <w:spacing w:after="0" w:line="240" w:lineRule="auto"/>
              <w:jc w:val="center"/>
              <w:rPr>
                <w:rFonts w:ascii="Times New Roman" w:hAnsi="Times New Roman"/>
                <w:sz w:val="16"/>
                <w:szCs w:val="16"/>
                <w:lang w:eastAsia="ru-RU"/>
              </w:rPr>
            </w:pPr>
            <w:proofErr w:type="spellStart"/>
            <w:r w:rsidRPr="00F52BF1">
              <w:rPr>
                <w:rFonts w:ascii="Times New Roman" w:hAnsi="Times New Roman"/>
                <w:sz w:val="16"/>
                <w:szCs w:val="16"/>
                <w:lang w:eastAsia="ru-RU"/>
              </w:rPr>
              <w:t>k</w:t>
            </w:r>
            <w:r w:rsidRPr="00F52BF1">
              <w:rPr>
                <w:rFonts w:ascii="Times New Roman" w:hAnsi="Times New Roman"/>
                <w:sz w:val="16"/>
                <w:szCs w:val="16"/>
                <w:vertAlign w:val="subscript"/>
                <w:lang w:eastAsia="ru-RU"/>
              </w:rPr>
              <w:t>факт</w:t>
            </w:r>
            <w:proofErr w:type="spellEnd"/>
          </w:p>
        </w:tc>
        <w:tc>
          <w:tcPr>
            <w:tcW w:w="445" w:type="pct"/>
            <w:tcBorders>
              <w:top w:val="single" w:sz="4" w:space="0" w:color="auto"/>
              <w:left w:val="nil"/>
              <w:bottom w:val="single" w:sz="4" w:space="0" w:color="auto"/>
              <w:right w:val="single" w:sz="4" w:space="0" w:color="auto"/>
            </w:tcBorders>
            <w:vAlign w:val="center"/>
          </w:tcPr>
          <w:p w14:paraId="5794D375" w14:textId="77777777" w:rsidR="00377571" w:rsidRDefault="00377571" w:rsidP="002B2D32">
            <w:pPr>
              <w:spacing w:after="0" w:line="240" w:lineRule="auto"/>
              <w:jc w:val="center"/>
              <w:rPr>
                <w:rFonts w:ascii="Times New Roman" w:hAnsi="Times New Roman"/>
                <w:sz w:val="16"/>
                <w:szCs w:val="16"/>
                <w:lang w:eastAsia="ru-RU"/>
              </w:rPr>
            </w:pPr>
            <w:r w:rsidRPr="00F52BF1">
              <w:rPr>
                <w:rFonts w:ascii="Times New Roman" w:hAnsi="Times New Roman"/>
                <w:sz w:val="16"/>
                <w:szCs w:val="16"/>
                <w:lang w:eastAsia="ru-RU"/>
              </w:rPr>
              <w:t>Объем оказанных услуг</w:t>
            </w:r>
          </w:p>
          <w:p w14:paraId="038111AA" w14:textId="77777777" w:rsidR="00377571" w:rsidRDefault="00377571" w:rsidP="002B2D32">
            <w:pPr>
              <w:spacing w:after="0" w:line="240" w:lineRule="auto"/>
              <w:jc w:val="center"/>
              <w:rPr>
                <w:rFonts w:ascii="Times New Roman" w:hAnsi="Times New Roman"/>
                <w:sz w:val="16"/>
                <w:szCs w:val="16"/>
                <w:lang w:eastAsia="ru-RU"/>
              </w:rPr>
            </w:pPr>
            <w:r w:rsidRPr="00F52BF1">
              <w:rPr>
                <w:rFonts w:ascii="Times New Roman" w:hAnsi="Times New Roman"/>
                <w:sz w:val="16"/>
                <w:szCs w:val="16"/>
                <w:lang w:val="en-US" w:eastAsia="ru-RU"/>
              </w:rPr>
              <w:t>V</w:t>
            </w:r>
            <w:r w:rsidRPr="00F52BF1">
              <w:rPr>
                <w:rFonts w:ascii="Times New Roman" w:hAnsi="Times New Roman"/>
                <w:sz w:val="16"/>
                <w:szCs w:val="16"/>
                <w:vertAlign w:val="subscript"/>
                <w:lang w:eastAsia="ru-RU"/>
              </w:rPr>
              <w:t>факт,</w:t>
            </w:r>
            <w:r>
              <w:rPr>
                <w:rFonts w:ascii="Times New Roman" w:hAnsi="Times New Roman"/>
                <w:sz w:val="16"/>
                <w:szCs w:val="16"/>
                <w:vertAlign w:val="subscript"/>
                <w:lang w:eastAsia="ru-RU"/>
              </w:rPr>
              <w:t xml:space="preserve"> </w:t>
            </w:r>
            <w:r w:rsidRPr="00F52BF1">
              <w:rPr>
                <w:rFonts w:ascii="Times New Roman" w:hAnsi="Times New Roman"/>
                <w:sz w:val="16"/>
                <w:szCs w:val="16"/>
                <w:lang w:eastAsia="ru-RU"/>
              </w:rPr>
              <w:t>МВт</w:t>
            </w:r>
          </w:p>
        </w:tc>
        <w:tc>
          <w:tcPr>
            <w:tcW w:w="518" w:type="pct"/>
            <w:tcBorders>
              <w:top w:val="single" w:sz="4" w:space="0" w:color="auto"/>
              <w:left w:val="nil"/>
              <w:bottom w:val="single" w:sz="4" w:space="0" w:color="auto"/>
              <w:right w:val="single" w:sz="4" w:space="0" w:color="auto"/>
            </w:tcBorders>
            <w:vAlign w:val="center"/>
          </w:tcPr>
          <w:p w14:paraId="098F584A" w14:textId="77777777" w:rsidR="00377571" w:rsidRDefault="00377571" w:rsidP="002B2D32">
            <w:pPr>
              <w:spacing w:after="0" w:line="240" w:lineRule="auto"/>
              <w:jc w:val="center"/>
              <w:rPr>
                <w:rFonts w:ascii="Times New Roman" w:hAnsi="Times New Roman"/>
                <w:sz w:val="16"/>
                <w:szCs w:val="16"/>
                <w:lang w:eastAsia="ru-RU"/>
              </w:rPr>
            </w:pPr>
            <w:r w:rsidRPr="00F52BF1">
              <w:rPr>
                <w:rFonts w:ascii="Times New Roman" w:hAnsi="Times New Roman"/>
                <w:sz w:val="16"/>
                <w:szCs w:val="16"/>
                <w:lang w:eastAsia="ru-RU"/>
              </w:rPr>
              <w:t>Цена оказания услуг, без НДС,</w:t>
            </w:r>
          </w:p>
          <w:p w14:paraId="5B3AC4D4" w14:textId="77777777" w:rsidR="00377571" w:rsidRDefault="00377571" w:rsidP="002B2D32">
            <w:pPr>
              <w:spacing w:after="0" w:line="240" w:lineRule="auto"/>
              <w:jc w:val="center"/>
              <w:rPr>
                <w:rFonts w:ascii="Times New Roman" w:hAnsi="Times New Roman"/>
                <w:sz w:val="16"/>
                <w:szCs w:val="16"/>
                <w:lang w:eastAsia="ru-RU"/>
              </w:rPr>
            </w:pPr>
            <w:r w:rsidRPr="00F52BF1">
              <w:rPr>
                <w:rFonts w:ascii="Times New Roman" w:hAnsi="Times New Roman"/>
                <w:sz w:val="16"/>
                <w:szCs w:val="16"/>
                <w:lang w:eastAsia="ru-RU"/>
              </w:rPr>
              <w:t>Ц, руб. за МВт в мес</w:t>
            </w:r>
            <w:r>
              <w:rPr>
                <w:rFonts w:ascii="Times New Roman" w:hAnsi="Times New Roman"/>
                <w:sz w:val="16"/>
                <w:szCs w:val="16"/>
                <w:lang w:eastAsia="ru-RU"/>
              </w:rPr>
              <w:t>.</w:t>
            </w:r>
          </w:p>
        </w:tc>
        <w:tc>
          <w:tcPr>
            <w:tcW w:w="648" w:type="pct"/>
            <w:tcBorders>
              <w:top w:val="single" w:sz="4" w:space="0" w:color="auto"/>
              <w:left w:val="nil"/>
              <w:bottom w:val="single" w:sz="4" w:space="0" w:color="auto"/>
              <w:right w:val="single" w:sz="4" w:space="0" w:color="auto"/>
            </w:tcBorders>
            <w:vAlign w:val="center"/>
          </w:tcPr>
          <w:p w14:paraId="789DF0D3" w14:textId="77777777" w:rsidR="00377571" w:rsidRDefault="00377571" w:rsidP="002B2D32">
            <w:pPr>
              <w:spacing w:after="0" w:line="240" w:lineRule="auto"/>
              <w:jc w:val="center"/>
              <w:rPr>
                <w:rFonts w:ascii="Times New Roman" w:hAnsi="Times New Roman"/>
                <w:sz w:val="16"/>
                <w:szCs w:val="16"/>
                <w:lang w:eastAsia="ru-RU"/>
              </w:rPr>
            </w:pPr>
            <w:r w:rsidRPr="00F52BF1">
              <w:rPr>
                <w:rFonts w:ascii="Times New Roman" w:hAnsi="Times New Roman"/>
                <w:sz w:val="16"/>
                <w:szCs w:val="16"/>
                <w:lang w:eastAsia="ru-RU"/>
              </w:rPr>
              <w:t>Стоимость оказанных услуг, без НДС, руб.</w:t>
            </w:r>
          </w:p>
        </w:tc>
      </w:tr>
      <w:tr w:rsidR="00377571" w14:paraId="2106B930" w14:textId="77777777" w:rsidTr="002B2D32">
        <w:trPr>
          <w:trHeight w:val="184"/>
        </w:trPr>
        <w:tc>
          <w:tcPr>
            <w:tcW w:w="204" w:type="pct"/>
            <w:tcBorders>
              <w:top w:val="single" w:sz="4" w:space="0" w:color="auto"/>
              <w:left w:val="single" w:sz="4" w:space="0" w:color="auto"/>
              <w:bottom w:val="single" w:sz="4" w:space="0" w:color="auto"/>
              <w:right w:val="single" w:sz="4" w:space="0" w:color="auto"/>
            </w:tcBorders>
            <w:vAlign w:val="center"/>
          </w:tcPr>
          <w:p w14:paraId="74D53E3C" w14:textId="77777777" w:rsidR="00377571" w:rsidRPr="000225A2" w:rsidRDefault="00377571" w:rsidP="002B2D32">
            <w:pPr>
              <w:spacing w:after="0" w:line="240" w:lineRule="auto"/>
              <w:jc w:val="center"/>
              <w:rPr>
                <w:rFonts w:ascii="Times New Roman" w:hAnsi="Times New Roman"/>
                <w:sz w:val="16"/>
                <w:szCs w:val="16"/>
                <w:highlight w:val="yellow"/>
                <w:lang w:eastAsia="ru-RU"/>
              </w:rPr>
            </w:pPr>
          </w:p>
        </w:tc>
        <w:tc>
          <w:tcPr>
            <w:tcW w:w="1333" w:type="pct"/>
            <w:tcBorders>
              <w:top w:val="single" w:sz="4" w:space="0" w:color="auto"/>
              <w:left w:val="single" w:sz="4" w:space="0" w:color="auto"/>
              <w:bottom w:val="single" w:sz="4" w:space="0" w:color="auto"/>
              <w:right w:val="single" w:sz="4" w:space="0" w:color="auto"/>
            </w:tcBorders>
            <w:shd w:val="clear" w:color="auto" w:fill="auto"/>
            <w:vAlign w:val="center"/>
          </w:tcPr>
          <w:p w14:paraId="33C182BA" w14:textId="77777777" w:rsidR="00377571" w:rsidRPr="007E3681" w:rsidRDefault="00377571" w:rsidP="002B2D32">
            <w:pPr>
              <w:pStyle w:val="ae"/>
              <w:spacing w:after="0" w:line="240" w:lineRule="auto"/>
              <w:rPr>
                <w:rFonts w:ascii="Times New Roman" w:hAnsi="Times New Roman"/>
                <w:color w:val="000000"/>
                <w:sz w:val="16"/>
                <w:szCs w:val="16"/>
                <w:highlight w:val="yellow"/>
              </w:rPr>
            </w:pPr>
          </w:p>
        </w:tc>
        <w:tc>
          <w:tcPr>
            <w:tcW w:w="518" w:type="pct"/>
            <w:tcBorders>
              <w:top w:val="single" w:sz="4" w:space="0" w:color="auto"/>
              <w:left w:val="nil"/>
              <w:bottom w:val="single" w:sz="4" w:space="0" w:color="auto"/>
              <w:right w:val="single" w:sz="4" w:space="0" w:color="auto"/>
            </w:tcBorders>
            <w:shd w:val="clear" w:color="auto" w:fill="auto"/>
            <w:vAlign w:val="center"/>
          </w:tcPr>
          <w:p w14:paraId="21C0E806" w14:textId="77777777" w:rsidR="00377571" w:rsidRPr="000225A2" w:rsidRDefault="00377571" w:rsidP="002B2D32">
            <w:pPr>
              <w:spacing w:after="0" w:line="240" w:lineRule="auto"/>
              <w:jc w:val="center"/>
              <w:rPr>
                <w:rFonts w:ascii="Times New Roman" w:hAnsi="Times New Roman"/>
                <w:color w:val="000000"/>
                <w:sz w:val="16"/>
                <w:szCs w:val="16"/>
                <w:highlight w:val="yellow"/>
              </w:rPr>
            </w:pPr>
          </w:p>
        </w:tc>
        <w:tc>
          <w:tcPr>
            <w:tcW w:w="667" w:type="pct"/>
            <w:tcBorders>
              <w:top w:val="single" w:sz="4" w:space="0" w:color="auto"/>
              <w:left w:val="nil"/>
              <w:bottom w:val="single" w:sz="4" w:space="0" w:color="auto"/>
              <w:right w:val="single" w:sz="4" w:space="0" w:color="auto"/>
            </w:tcBorders>
            <w:shd w:val="clear" w:color="auto" w:fill="auto"/>
            <w:vAlign w:val="center"/>
          </w:tcPr>
          <w:p w14:paraId="0091E87A" w14:textId="77777777" w:rsidR="00377571" w:rsidRPr="000225A2" w:rsidRDefault="00377571" w:rsidP="002B2D32">
            <w:pPr>
              <w:spacing w:after="0" w:line="240" w:lineRule="auto"/>
              <w:jc w:val="center"/>
              <w:rPr>
                <w:rFonts w:ascii="Times New Roman" w:hAnsi="Times New Roman"/>
                <w:color w:val="000000"/>
                <w:sz w:val="16"/>
                <w:szCs w:val="16"/>
                <w:highlight w:val="yellow"/>
              </w:rPr>
            </w:pPr>
          </w:p>
        </w:tc>
        <w:tc>
          <w:tcPr>
            <w:tcW w:w="667" w:type="pct"/>
            <w:tcBorders>
              <w:top w:val="single" w:sz="4" w:space="0" w:color="auto"/>
              <w:left w:val="nil"/>
              <w:bottom w:val="single" w:sz="4" w:space="0" w:color="auto"/>
              <w:right w:val="single" w:sz="4" w:space="0" w:color="auto"/>
            </w:tcBorders>
            <w:shd w:val="clear" w:color="auto" w:fill="auto"/>
            <w:vAlign w:val="center"/>
          </w:tcPr>
          <w:p w14:paraId="78904FEE" w14:textId="77777777" w:rsidR="00377571" w:rsidRPr="000225A2" w:rsidRDefault="00377571" w:rsidP="002B2D32">
            <w:pPr>
              <w:spacing w:after="0" w:line="240" w:lineRule="auto"/>
              <w:jc w:val="center"/>
              <w:rPr>
                <w:rFonts w:ascii="Times New Roman" w:hAnsi="Times New Roman"/>
                <w:color w:val="000000"/>
                <w:sz w:val="16"/>
                <w:szCs w:val="16"/>
                <w:highlight w:val="yellow"/>
              </w:rPr>
            </w:pPr>
          </w:p>
        </w:tc>
        <w:tc>
          <w:tcPr>
            <w:tcW w:w="445" w:type="pct"/>
            <w:tcBorders>
              <w:top w:val="single" w:sz="4" w:space="0" w:color="auto"/>
              <w:left w:val="nil"/>
              <w:bottom w:val="single" w:sz="4" w:space="0" w:color="auto"/>
              <w:right w:val="single" w:sz="4" w:space="0" w:color="auto"/>
            </w:tcBorders>
            <w:shd w:val="clear" w:color="auto" w:fill="auto"/>
            <w:vAlign w:val="center"/>
          </w:tcPr>
          <w:p w14:paraId="535765D5" w14:textId="77777777" w:rsidR="00377571" w:rsidRPr="000225A2" w:rsidRDefault="00377571" w:rsidP="002B2D32">
            <w:pPr>
              <w:spacing w:after="0" w:line="240" w:lineRule="auto"/>
              <w:jc w:val="center"/>
              <w:rPr>
                <w:rFonts w:ascii="Times New Roman" w:hAnsi="Times New Roman"/>
                <w:color w:val="000000"/>
                <w:sz w:val="16"/>
                <w:szCs w:val="16"/>
                <w:highlight w:val="yellow"/>
              </w:rPr>
            </w:pPr>
          </w:p>
        </w:tc>
        <w:tc>
          <w:tcPr>
            <w:tcW w:w="518" w:type="pct"/>
            <w:tcBorders>
              <w:top w:val="single" w:sz="4" w:space="0" w:color="auto"/>
              <w:left w:val="nil"/>
              <w:bottom w:val="single" w:sz="4" w:space="0" w:color="auto"/>
              <w:right w:val="single" w:sz="4" w:space="0" w:color="auto"/>
            </w:tcBorders>
            <w:shd w:val="clear" w:color="auto" w:fill="auto"/>
            <w:vAlign w:val="center"/>
          </w:tcPr>
          <w:p w14:paraId="5AEA71DF" w14:textId="77777777" w:rsidR="00377571" w:rsidRPr="000225A2" w:rsidRDefault="00377571" w:rsidP="002B2D32">
            <w:pPr>
              <w:spacing w:after="0" w:line="240" w:lineRule="auto"/>
              <w:jc w:val="right"/>
              <w:rPr>
                <w:rFonts w:ascii="Times New Roman" w:hAnsi="Times New Roman"/>
                <w:color w:val="000000"/>
                <w:sz w:val="16"/>
                <w:szCs w:val="16"/>
                <w:highlight w:val="yellow"/>
              </w:rPr>
            </w:pPr>
          </w:p>
        </w:tc>
        <w:tc>
          <w:tcPr>
            <w:tcW w:w="648" w:type="pct"/>
            <w:tcBorders>
              <w:top w:val="single" w:sz="4" w:space="0" w:color="auto"/>
              <w:left w:val="nil"/>
              <w:bottom w:val="single" w:sz="4" w:space="0" w:color="auto"/>
              <w:right w:val="single" w:sz="4" w:space="0" w:color="auto"/>
            </w:tcBorders>
            <w:shd w:val="clear" w:color="auto" w:fill="auto"/>
            <w:vAlign w:val="center"/>
          </w:tcPr>
          <w:p w14:paraId="6F1F5B84" w14:textId="77777777" w:rsidR="00377571" w:rsidRPr="000225A2" w:rsidRDefault="00377571" w:rsidP="002B2D32">
            <w:pPr>
              <w:spacing w:after="0" w:line="240" w:lineRule="auto"/>
              <w:jc w:val="right"/>
              <w:rPr>
                <w:rFonts w:ascii="Times New Roman" w:hAnsi="Times New Roman"/>
                <w:color w:val="000000"/>
                <w:sz w:val="16"/>
                <w:szCs w:val="16"/>
                <w:highlight w:val="yellow"/>
              </w:rPr>
            </w:pPr>
          </w:p>
        </w:tc>
      </w:tr>
      <w:tr w:rsidR="00377571" w14:paraId="73DA8AD6" w14:textId="77777777" w:rsidTr="002B2D32">
        <w:trPr>
          <w:trHeight w:val="50"/>
        </w:trPr>
        <w:tc>
          <w:tcPr>
            <w:tcW w:w="204" w:type="pct"/>
            <w:tcBorders>
              <w:top w:val="single" w:sz="4" w:space="0" w:color="auto"/>
              <w:left w:val="single" w:sz="4" w:space="0" w:color="auto"/>
              <w:bottom w:val="single" w:sz="4" w:space="0" w:color="auto"/>
              <w:right w:val="single" w:sz="4" w:space="0" w:color="auto"/>
            </w:tcBorders>
            <w:vAlign w:val="center"/>
          </w:tcPr>
          <w:p w14:paraId="19FB1F03" w14:textId="77777777" w:rsidR="00377571" w:rsidRPr="000225A2" w:rsidRDefault="00377571" w:rsidP="002B2D32">
            <w:pPr>
              <w:spacing w:after="0" w:line="240" w:lineRule="auto"/>
              <w:jc w:val="center"/>
              <w:rPr>
                <w:rFonts w:ascii="Times New Roman" w:hAnsi="Times New Roman"/>
                <w:sz w:val="16"/>
                <w:szCs w:val="16"/>
                <w:highlight w:val="yellow"/>
                <w:lang w:eastAsia="ru-RU"/>
              </w:rPr>
            </w:pPr>
          </w:p>
        </w:tc>
        <w:tc>
          <w:tcPr>
            <w:tcW w:w="1333" w:type="pct"/>
            <w:tcBorders>
              <w:top w:val="single" w:sz="4" w:space="0" w:color="auto"/>
              <w:left w:val="single" w:sz="4" w:space="0" w:color="auto"/>
              <w:bottom w:val="single" w:sz="4" w:space="0" w:color="auto"/>
              <w:right w:val="single" w:sz="4" w:space="0" w:color="auto"/>
            </w:tcBorders>
            <w:shd w:val="clear" w:color="auto" w:fill="auto"/>
            <w:vAlign w:val="center"/>
          </w:tcPr>
          <w:p w14:paraId="51E16EE2" w14:textId="77777777" w:rsidR="00377571" w:rsidRPr="000225A2" w:rsidRDefault="00377571" w:rsidP="002B2D32">
            <w:pPr>
              <w:spacing w:after="0" w:line="240" w:lineRule="auto"/>
              <w:rPr>
                <w:rFonts w:ascii="Times New Roman" w:hAnsi="Times New Roman"/>
                <w:color w:val="000000"/>
                <w:sz w:val="16"/>
                <w:szCs w:val="16"/>
                <w:highlight w:val="yellow"/>
              </w:rPr>
            </w:pPr>
          </w:p>
        </w:tc>
        <w:tc>
          <w:tcPr>
            <w:tcW w:w="518" w:type="pct"/>
            <w:tcBorders>
              <w:top w:val="single" w:sz="4" w:space="0" w:color="auto"/>
              <w:left w:val="nil"/>
              <w:bottom w:val="single" w:sz="4" w:space="0" w:color="auto"/>
              <w:right w:val="single" w:sz="4" w:space="0" w:color="auto"/>
            </w:tcBorders>
            <w:shd w:val="clear" w:color="auto" w:fill="auto"/>
            <w:vAlign w:val="center"/>
          </w:tcPr>
          <w:p w14:paraId="5067C82A" w14:textId="77777777" w:rsidR="00377571" w:rsidRPr="000225A2" w:rsidRDefault="00377571" w:rsidP="002B2D32">
            <w:pPr>
              <w:spacing w:after="0" w:line="240" w:lineRule="auto"/>
              <w:jc w:val="center"/>
              <w:rPr>
                <w:rFonts w:ascii="Times New Roman" w:hAnsi="Times New Roman"/>
                <w:color w:val="000000"/>
                <w:sz w:val="16"/>
                <w:szCs w:val="16"/>
                <w:highlight w:val="yellow"/>
              </w:rPr>
            </w:pPr>
          </w:p>
        </w:tc>
        <w:tc>
          <w:tcPr>
            <w:tcW w:w="667" w:type="pct"/>
            <w:tcBorders>
              <w:top w:val="single" w:sz="4" w:space="0" w:color="auto"/>
              <w:left w:val="nil"/>
              <w:bottom w:val="single" w:sz="4" w:space="0" w:color="auto"/>
              <w:right w:val="single" w:sz="4" w:space="0" w:color="auto"/>
            </w:tcBorders>
            <w:shd w:val="clear" w:color="auto" w:fill="auto"/>
            <w:vAlign w:val="center"/>
          </w:tcPr>
          <w:p w14:paraId="3876DAF6" w14:textId="77777777" w:rsidR="00377571" w:rsidRPr="000225A2" w:rsidRDefault="00377571" w:rsidP="002B2D32">
            <w:pPr>
              <w:spacing w:after="0" w:line="240" w:lineRule="auto"/>
              <w:jc w:val="center"/>
              <w:rPr>
                <w:rFonts w:ascii="Times New Roman" w:hAnsi="Times New Roman"/>
                <w:color w:val="000000"/>
                <w:sz w:val="16"/>
                <w:szCs w:val="16"/>
                <w:highlight w:val="yellow"/>
              </w:rPr>
            </w:pPr>
          </w:p>
        </w:tc>
        <w:tc>
          <w:tcPr>
            <w:tcW w:w="667" w:type="pct"/>
            <w:tcBorders>
              <w:top w:val="single" w:sz="4" w:space="0" w:color="auto"/>
              <w:left w:val="nil"/>
              <w:bottom w:val="single" w:sz="4" w:space="0" w:color="auto"/>
              <w:right w:val="single" w:sz="4" w:space="0" w:color="auto"/>
            </w:tcBorders>
            <w:shd w:val="clear" w:color="auto" w:fill="auto"/>
            <w:vAlign w:val="center"/>
          </w:tcPr>
          <w:p w14:paraId="42BAD1D4" w14:textId="77777777" w:rsidR="00377571" w:rsidRPr="000225A2" w:rsidRDefault="00377571" w:rsidP="002B2D32">
            <w:pPr>
              <w:spacing w:after="0" w:line="240" w:lineRule="auto"/>
              <w:jc w:val="center"/>
              <w:rPr>
                <w:rFonts w:ascii="Times New Roman" w:hAnsi="Times New Roman"/>
                <w:color w:val="000000"/>
                <w:sz w:val="16"/>
                <w:szCs w:val="16"/>
                <w:highlight w:val="yellow"/>
              </w:rPr>
            </w:pPr>
          </w:p>
        </w:tc>
        <w:tc>
          <w:tcPr>
            <w:tcW w:w="445" w:type="pct"/>
            <w:tcBorders>
              <w:top w:val="single" w:sz="4" w:space="0" w:color="auto"/>
              <w:left w:val="nil"/>
              <w:bottom w:val="single" w:sz="4" w:space="0" w:color="auto"/>
              <w:right w:val="single" w:sz="4" w:space="0" w:color="auto"/>
            </w:tcBorders>
            <w:shd w:val="clear" w:color="auto" w:fill="auto"/>
            <w:vAlign w:val="center"/>
          </w:tcPr>
          <w:p w14:paraId="14109047" w14:textId="77777777" w:rsidR="00377571" w:rsidRPr="000225A2" w:rsidRDefault="00377571" w:rsidP="002B2D32">
            <w:pPr>
              <w:spacing w:after="0" w:line="240" w:lineRule="auto"/>
              <w:jc w:val="center"/>
              <w:rPr>
                <w:rFonts w:ascii="Times New Roman" w:hAnsi="Times New Roman"/>
                <w:color w:val="000000"/>
                <w:sz w:val="16"/>
                <w:szCs w:val="16"/>
                <w:highlight w:val="yellow"/>
              </w:rPr>
            </w:pPr>
          </w:p>
        </w:tc>
        <w:tc>
          <w:tcPr>
            <w:tcW w:w="518" w:type="pct"/>
            <w:tcBorders>
              <w:top w:val="single" w:sz="4" w:space="0" w:color="auto"/>
              <w:left w:val="nil"/>
              <w:bottom w:val="single" w:sz="4" w:space="0" w:color="auto"/>
              <w:right w:val="single" w:sz="4" w:space="0" w:color="auto"/>
            </w:tcBorders>
            <w:shd w:val="clear" w:color="auto" w:fill="auto"/>
            <w:vAlign w:val="center"/>
          </w:tcPr>
          <w:p w14:paraId="5A7BBA99" w14:textId="77777777" w:rsidR="00377571" w:rsidRPr="000225A2" w:rsidRDefault="00377571" w:rsidP="002B2D32">
            <w:pPr>
              <w:spacing w:after="0" w:line="240" w:lineRule="auto"/>
              <w:jc w:val="right"/>
              <w:rPr>
                <w:rFonts w:ascii="Times New Roman" w:hAnsi="Times New Roman"/>
                <w:color w:val="000000"/>
                <w:sz w:val="16"/>
                <w:szCs w:val="16"/>
                <w:highlight w:val="yellow"/>
              </w:rPr>
            </w:pPr>
          </w:p>
        </w:tc>
        <w:tc>
          <w:tcPr>
            <w:tcW w:w="648" w:type="pct"/>
            <w:tcBorders>
              <w:top w:val="single" w:sz="4" w:space="0" w:color="auto"/>
              <w:left w:val="nil"/>
              <w:bottom w:val="single" w:sz="4" w:space="0" w:color="auto"/>
              <w:right w:val="single" w:sz="4" w:space="0" w:color="auto"/>
            </w:tcBorders>
            <w:shd w:val="clear" w:color="auto" w:fill="auto"/>
            <w:vAlign w:val="center"/>
          </w:tcPr>
          <w:p w14:paraId="57B2725F" w14:textId="77777777" w:rsidR="00377571" w:rsidRPr="000225A2" w:rsidRDefault="00377571" w:rsidP="002B2D32">
            <w:pPr>
              <w:spacing w:after="0" w:line="240" w:lineRule="auto"/>
              <w:jc w:val="right"/>
              <w:rPr>
                <w:rFonts w:ascii="Times New Roman" w:hAnsi="Times New Roman"/>
                <w:color w:val="000000"/>
                <w:sz w:val="16"/>
                <w:szCs w:val="16"/>
                <w:highlight w:val="yellow"/>
              </w:rPr>
            </w:pPr>
          </w:p>
        </w:tc>
      </w:tr>
      <w:tr w:rsidR="00377571" w14:paraId="108222D7" w14:textId="77777777" w:rsidTr="002B2D32">
        <w:trPr>
          <w:trHeight w:val="50"/>
        </w:trPr>
        <w:tc>
          <w:tcPr>
            <w:tcW w:w="204" w:type="pct"/>
            <w:tcBorders>
              <w:top w:val="single" w:sz="4" w:space="0" w:color="auto"/>
              <w:left w:val="single" w:sz="4" w:space="0" w:color="auto"/>
              <w:bottom w:val="single" w:sz="4" w:space="0" w:color="auto"/>
              <w:right w:val="single" w:sz="4" w:space="0" w:color="auto"/>
            </w:tcBorders>
            <w:vAlign w:val="center"/>
          </w:tcPr>
          <w:p w14:paraId="220D3C44" w14:textId="77777777" w:rsidR="00377571" w:rsidRPr="000225A2" w:rsidRDefault="00377571" w:rsidP="002B2D32">
            <w:pPr>
              <w:spacing w:after="0" w:line="240" w:lineRule="auto"/>
              <w:jc w:val="center"/>
              <w:rPr>
                <w:rFonts w:ascii="Times New Roman" w:hAnsi="Times New Roman"/>
                <w:sz w:val="16"/>
                <w:szCs w:val="16"/>
                <w:highlight w:val="yellow"/>
                <w:lang w:eastAsia="ru-RU"/>
              </w:rPr>
            </w:pPr>
          </w:p>
        </w:tc>
        <w:tc>
          <w:tcPr>
            <w:tcW w:w="1333" w:type="pct"/>
            <w:tcBorders>
              <w:top w:val="single" w:sz="4" w:space="0" w:color="auto"/>
              <w:left w:val="single" w:sz="4" w:space="0" w:color="auto"/>
              <w:bottom w:val="single" w:sz="4" w:space="0" w:color="auto"/>
              <w:right w:val="single" w:sz="4" w:space="0" w:color="auto"/>
            </w:tcBorders>
            <w:shd w:val="clear" w:color="auto" w:fill="auto"/>
            <w:vAlign w:val="center"/>
          </w:tcPr>
          <w:p w14:paraId="70CDAE61" w14:textId="77777777" w:rsidR="00377571" w:rsidRPr="000225A2" w:rsidRDefault="00377571" w:rsidP="002B2D32">
            <w:pPr>
              <w:spacing w:after="0" w:line="240" w:lineRule="auto"/>
              <w:rPr>
                <w:rFonts w:ascii="Times New Roman" w:hAnsi="Times New Roman"/>
                <w:color w:val="000000"/>
                <w:sz w:val="16"/>
                <w:szCs w:val="16"/>
                <w:highlight w:val="yellow"/>
              </w:rPr>
            </w:pPr>
          </w:p>
        </w:tc>
        <w:tc>
          <w:tcPr>
            <w:tcW w:w="518" w:type="pct"/>
            <w:tcBorders>
              <w:top w:val="single" w:sz="4" w:space="0" w:color="auto"/>
              <w:left w:val="nil"/>
              <w:bottom w:val="single" w:sz="4" w:space="0" w:color="auto"/>
              <w:right w:val="single" w:sz="4" w:space="0" w:color="auto"/>
            </w:tcBorders>
            <w:shd w:val="clear" w:color="auto" w:fill="auto"/>
            <w:vAlign w:val="center"/>
          </w:tcPr>
          <w:p w14:paraId="1DA7A97D" w14:textId="77777777" w:rsidR="00377571" w:rsidRPr="000225A2" w:rsidRDefault="00377571" w:rsidP="002B2D32">
            <w:pPr>
              <w:spacing w:after="0" w:line="240" w:lineRule="auto"/>
              <w:jc w:val="center"/>
              <w:rPr>
                <w:rFonts w:ascii="Times New Roman" w:hAnsi="Times New Roman"/>
                <w:color w:val="000000"/>
                <w:sz w:val="16"/>
                <w:szCs w:val="16"/>
                <w:highlight w:val="yellow"/>
              </w:rPr>
            </w:pPr>
          </w:p>
        </w:tc>
        <w:tc>
          <w:tcPr>
            <w:tcW w:w="667" w:type="pct"/>
            <w:tcBorders>
              <w:top w:val="single" w:sz="4" w:space="0" w:color="auto"/>
              <w:left w:val="nil"/>
              <w:bottom w:val="single" w:sz="4" w:space="0" w:color="auto"/>
              <w:right w:val="single" w:sz="4" w:space="0" w:color="auto"/>
            </w:tcBorders>
            <w:shd w:val="clear" w:color="auto" w:fill="auto"/>
            <w:vAlign w:val="center"/>
          </w:tcPr>
          <w:p w14:paraId="441DE9C4" w14:textId="77777777" w:rsidR="00377571" w:rsidRPr="000225A2" w:rsidRDefault="00377571" w:rsidP="002B2D32">
            <w:pPr>
              <w:spacing w:after="0" w:line="240" w:lineRule="auto"/>
              <w:jc w:val="center"/>
              <w:rPr>
                <w:rFonts w:ascii="Times New Roman" w:hAnsi="Times New Roman"/>
                <w:color w:val="000000"/>
                <w:sz w:val="16"/>
                <w:szCs w:val="16"/>
                <w:highlight w:val="yellow"/>
              </w:rPr>
            </w:pPr>
          </w:p>
        </w:tc>
        <w:tc>
          <w:tcPr>
            <w:tcW w:w="667" w:type="pct"/>
            <w:tcBorders>
              <w:top w:val="single" w:sz="4" w:space="0" w:color="auto"/>
              <w:left w:val="nil"/>
              <w:bottom w:val="single" w:sz="4" w:space="0" w:color="auto"/>
              <w:right w:val="single" w:sz="4" w:space="0" w:color="auto"/>
            </w:tcBorders>
            <w:shd w:val="clear" w:color="auto" w:fill="auto"/>
            <w:vAlign w:val="center"/>
          </w:tcPr>
          <w:p w14:paraId="4A9DD760" w14:textId="77777777" w:rsidR="00377571" w:rsidRPr="000225A2" w:rsidRDefault="00377571" w:rsidP="002B2D32">
            <w:pPr>
              <w:spacing w:after="0" w:line="240" w:lineRule="auto"/>
              <w:jc w:val="center"/>
              <w:rPr>
                <w:rFonts w:ascii="Times New Roman" w:hAnsi="Times New Roman"/>
                <w:color w:val="000000"/>
                <w:sz w:val="16"/>
                <w:szCs w:val="16"/>
                <w:highlight w:val="yellow"/>
              </w:rPr>
            </w:pPr>
          </w:p>
        </w:tc>
        <w:tc>
          <w:tcPr>
            <w:tcW w:w="445" w:type="pct"/>
            <w:tcBorders>
              <w:top w:val="single" w:sz="4" w:space="0" w:color="auto"/>
              <w:left w:val="nil"/>
              <w:bottom w:val="single" w:sz="4" w:space="0" w:color="auto"/>
              <w:right w:val="single" w:sz="4" w:space="0" w:color="auto"/>
            </w:tcBorders>
            <w:shd w:val="clear" w:color="auto" w:fill="auto"/>
            <w:vAlign w:val="center"/>
          </w:tcPr>
          <w:p w14:paraId="245C492E" w14:textId="77777777" w:rsidR="00377571" w:rsidRPr="000225A2" w:rsidRDefault="00377571" w:rsidP="002B2D32">
            <w:pPr>
              <w:spacing w:after="0" w:line="240" w:lineRule="auto"/>
              <w:jc w:val="center"/>
              <w:rPr>
                <w:rFonts w:ascii="Times New Roman" w:hAnsi="Times New Roman"/>
                <w:color w:val="000000"/>
                <w:sz w:val="16"/>
                <w:szCs w:val="16"/>
                <w:highlight w:val="yellow"/>
              </w:rPr>
            </w:pPr>
          </w:p>
        </w:tc>
        <w:tc>
          <w:tcPr>
            <w:tcW w:w="518" w:type="pct"/>
            <w:tcBorders>
              <w:top w:val="single" w:sz="4" w:space="0" w:color="auto"/>
              <w:left w:val="nil"/>
              <w:bottom w:val="single" w:sz="4" w:space="0" w:color="auto"/>
              <w:right w:val="single" w:sz="4" w:space="0" w:color="auto"/>
            </w:tcBorders>
            <w:shd w:val="clear" w:color="auto" w:fill="auto"/>
            <w:vAlign w:val="center"/>
          </w:tcPr>
          <w:p w14:paraId="0370323F" w14:textId="77777777" w:rsidR="00377571" w:rsidRPr="000225A2" w:rsidRDefault="00377571" w:rsidP="002B2D32">
            <w:pPr>
              <w:spacing w:after="0" w:line="240" w:lineRule="auto"/>
              <w:jc w:val="right"/>
              <w:rPr>
                <w:rFonts w:ascii="Times New Roman" w:hAnsi="Times New Roman"/>
                <w:color w:val="000000"/>
                <w:sz w:val="16"/>
                <w:szCs w:val="16"/>
                <w:highlight w:val="yellow"/>
              </w:rPr>
            </w:pPr>
          </w:p>
        </w:tc>
        <w:tc>
          <w:tcPr>
            <w:tcW w:w="648" w:type="pct"/>
            <w:tcBorders>
              <w:top w:val="single" w:sz="4" w:space="0" w:color="auto"/>
              <w:left w:val="nil"/>
              <w:bottom w:val="single" w:sz="4" w:space="0" w:color="auto"/>
              <w:right w:val="single" w:sz="4" w:space="0" w:color="auto"/>
            </w:tcBorders>
            <w:shd w:val="clear" w:color="auto" w:fill="auto"/>
            <w:vAlign w:val="center"/>
          </w:tcPr>
          <w:p w14:paraId="024447C6" w14:textId="77777777" w:rsidR="00377571" w:rsidRPr="000225A2" w:rsidRDefault="00377571" w:rsidP="002B2D32">
            <w:pPr>
              <w:spacing w:after="0" w:line="240" w:lineRule="auto"/>
              <w:jc w:val="right"/>
              <w:rPr>
                <w:rFonts w:ascii="Times New Roman" w:hAnsi="Times New Roman"/>
                <w:color w:val="000000"/>
                <w:sz w:val="16"/>
                <w:szCs w:val="16"/>
                <w:highlight w:val="yellow"/>
              </w:rPr>
            </w:pPr>
          </w:p>
        </w:tc>
      </w:tr>
      <w:tr w:rsidR="00377571" w14:paraId="287C3D24" w14:textId="77777777" w:rsidTr="002B2D32">
        <w:trPr>
          <w:trHeight w:val="50"/>
        </w:trPr>
        <w:tc>
          <w:tcPr>
            <w:tcW w:w="204" w:type="pct"/>
            <w:tcBorders>
              <w:top w:val="single" w:sz="4" w:space="0" w:color="auto"/>
              <w:left w:val="single" w:sz="4" w:space="0" w:color="auto"/>
              <w:bottom w:val="single" w:sz="4" w:space="0" w:color="auto"/>
              <w:right w:val="single" w:sz="4" w:space="0" w:color="auto"/>
            </w:tcBorders>
            <w:vAlign w:val="center"/>
          </w:tcPr>
          <w:p w14:paraId="6B7F5684" w14:textId="77777777" w:rsidR="00377571" w:rsidRPr="000225A2" w:rsidRDefault="00377571" w:rsidP="002B2D32">
            <w:pPr>
              <w:spacing w:after="0" w:line="240" w:lineRule="auto"/>
              <w:jc w:val="center"/>
              <w:rPr>
                <w:rFonts w:ascii="Times New Roman" w:hAnsi="Times New Roman"/>
                <w:sz w:val="16"/>
                <w:szCs w:val="16"/>
                <w:highlight w:val="yellow"/>
                <w:lang w:eastAsia="ru-RU"/>
              </w:rPr>
            </w:pPr>
          </w:p>
        </w:tc>
        <w:tc>
          <w:tcPr>
            <w:tcW w:w="1333" w:type="pct"/>
            <w:tcBorders>
              <w:top w:val="single" w:sz="4" w:space="0" w:color="auto"/>
              <w:left w:val="single" w:sz="4" w:space="0" w:color="auto"/>
              <w:bottom w:val="single" w:sz="4" w:space="0" w:color="auto"/>
              <w:right w:val="single" w:sz="4" w:space="0" w:color="auto"/>
            </w:tcBorders>
            <w:shd w:val="clear" w:color="auto" w:fill="auto"/>
            <w:vAlign w:val="center"/>
          </w:tcPr>
          <w:p w14:paraId="0F26F094" w14:textId="77777777" w:rsidR="00377571" w:rsidRPr="000225A2" w:rsidRDefault="00377571" w:rsidP="002B2D32">
            <w:pPr>
              <w:spacing w:after="0" w:line="240" w:lineRule="auto"/>
              <w:rPr>
                <w:rFonts w:ascii="Times New Roman" w:hAnsi="Times New Roman"/>
                <w:color w:val="000000"/>
                <w:sz w:val="16"/>
                <w:szCs w:val="16"/>
                <w:highlight w:val="yellow"/>
              </w:rPr>
            </w:pPr>
          </w:p>
        </w:tc>
        <w:tc>
          <w:tcPr>
            <w:tcW w:w="518" w:type="pct"/>
            <w:tcBorders>
              <w:top w:val="single" w:sz="4" w:space="0" w:color="auto"/>
              <w:left w:val="nil"/>
              <w:bottom w:val="single" w:sz="4" w:space="0" w:color="auto"/>
              <w:right w:val="single" w:sz="4" w:space="0" w:color="auto"/>
            </w:tcBorders>
            <w:shd w:val="clear" w:color="auto" w:fill="auto"/>
            <w:vAlign w:val="center"/>
          </w:tcPr>
          <w:p w14:paraId="63E82386" w14:textId="77777777" w:rsidR="00377571" w:rsidRPr="000225A2" w:rsidRDefault="00377571" w:rsidP="002B2D32">
            <w:pPr>
              <w:spacing w:after="0" w:line="240" w:lineRule="auto"/>
              <w:jc w:val="center"/>
              <w:rPr>
                <w:rFonts w:ascii="Times New Roman" w:hAnsi="Times New Roman"/>
                <w:color w:val="000000"/>
                <w:sz w:val="16"/>
                <w:szCs w:val="16"/>
                <w:highlight w:val="yellow"/>
              </w:rPr>
            </w:pPr>
          </w:p>
        </w:tc>
        <w:tc>
          <w:tcPr>
            <w:tcW w:w="667" w:type="pct"/>
            <w:tcBorders>
              <w:top w:val="single" w:sz="4" w:space="0" w:color="auto"/>
              <w:left w:val="nil"/>
              <w:bottom w:val="single" w:sz="4" w:space="0" w:color="auto"/>
              <w:right w:val="single" w:sz="4" w:space="0" w:color="auto"/>
            </w:tcBorders>
            <w:shd w:val="clear" w:color="auto" w:fill="auto"/>
            <w:vAlign w:val="center"/>
          </w:tcPr>
          <w:p w14:paraId="5BA7A9A3" w14:textId="77777777" w:rsidR="00377571" w:rsidRPr="000225A2" w:rsidRDefault="00377571" w:rsidP="002B2D32">
            <w:pPr>
              <w:spacing w:after="0" w:line="240" w:lineRule="auto"/>
              <w:jc w:val="center"/>
              <w:rPr>
                <w:rFonts w:ascii="Times New Roman" w:hAnsi="Times New Roman"/>
                <w:color w:val="000000"/>
                <w:sz w:val="16"/>
                <w:szCs w:val="16"/>
                <w:highlight w:val="yellow"/>
              </w:rPr>
            </w:pPr>
          </w:p>
        </w:tc>
        <w:tc>
          <w:tcPr>
            <w:tcW w:w="667" w:type="pct"/>
            <w:tcBorders>
              <w:top w:val="single" w:sz="4" w:space="0" w:color="auto"/>
              <w:left w:val="nil"/>
              <w:bottom w:val="single" w:sz="4" w:space="0" w:color="auto"/>
              <w:right w:val="single" w:sz="4" w:space="0" w:color="auto"/>
            </w:tcBorders>
            <w:shd w:val="clear" w:color="auto" w:fill="auto"/>
            <w:vAlign w:val="center"/>
          </w:tcPr>
          <w:p w14:paraId="4A23C9E0" w14:textId="77777777" w:rsidR="00377571" w:rsidRPr="000225A2" w:rsidRDefault="00377571" w:rsidP="002B2D32">
            <w:pPr>
              <w:spacing w:after="0" w:line="240" w:lineRule="auto"/>
              <w:jc w:val="center"/>
              <w:rPr>
                <w:rFonts w:ascii="Times New Roman" w:hAnsi="Times New Roman"/>
                <w:color w:val="000000"/>
                <w:sz w:val="16"/>
                <w:szCs w:val="16"/>
                <w:highlight w:val="yellow"/>
              </w:rPr>
            </w:pPr>
          </w:p>
        </w:tc>
        <w:tc>
          <w:tcPr>
            <w:tcW w:w="445" w:type="pct"/>
            <w:tcBorders>
              <w:top w:val="single" w:sz="4" w:space="0" w:color="auto"/>
              <w:left w:val="nil"/>
              <w:bottom w:val="single" w:sz="4" w:space="0" w:color="auto"/>
              <w:right w:val="single" w:sz="4" w:space="0" w:color="auto"/>
            </w:tcBorders>
            <w:shd w:val="clear" w:color="auto" w:fill="auto"/>
            <w:vAlign w:val="center"/>
          </w:tcPr>
          <w:p w14:paraId="5A047349" w14:textId="77777777" w:rsidR="00377571" w:rsidRPr="000225A2" w:rsidRDefault="00377571" w:rsidP="002B2D32">
            <w:pPr>
              <w:spacing w:after="0" w:line="240" w:lineRule="auto"/>
              <w:jc w:val="center"/>
              <w:rPr>
                <w:rFonts w:ascii="Times New Roman" w:hAnsi="Times New Roman"/>
                <w:color w:val="000000"/>
                <w:sz w:val="16"/>
                <w:szCs w:val="16"/>
                <w:highlight w:val="yellow"/>
              </w:rPr>
            </w:pPr>
          </w:p>
        </w:tc>
        <w:tc>
          <w:tcPr>
            <w:tcW w:w="518" w:type="pct"/>
            <w:tcBorders>
              <w:top w:val="single" w:sz="4" w:space="0" w:color="auto"/>
              <w:left w:val="nil"/>
              <w:bottom w:val="single" w:sz="4" w:space="0" w:color="auto"/>
              <w:right w:val="single" w:sz="4" w:space="0" w:color="auto"/>
            </w:tcBorders>
            <w:shd w:val="clear" w:color="auto" w:fill="auto"/>
            <w:vAlign w:val="center"/>
          </w:tcPr>
          <w:p w14:paraId="77C79A59" w14:textId="77777777" w:rsidR="00377571" w:rsidRPr="000225A2" w:rsidRDefault="00377571" w:rsidP="002B2D32">
            <w:pPr>
              <w:spacing w:after="0" w:line="240" w:lineRule="auto"/>
              <w:jc w:val="right"/>
              <w:rPr>
                <w:rFonts w:ascii="Times New Roman" w:hAnsi="Times New Roman"/>
                <w:color w:val="000000"/>
                <w:sz w:val="16"/>
                <w:szCs w:val="16"/>
                <w:highlight w:val="yellow"/>
              </w:rPr>
            </w:pPr>
          </w:p>
        </w:tc>
        <w:tc>
          <w:tcPr>
            <w:tcW w:w="648" w:type="pct"/>
            <w:tcBorders>
              <w:top w:val="single" w:sz="4" w:space="0" w:color="auto"/>
              <w:left w:val="nil"/>
              <w:bottom w:val="single" w:sz="4" w:space="0" w:color="auto"/>
              <w:right w:val="single" w:sz="4" w:space="0" w:color="auto"/>
            </w:tcBorders>
            <w:shd w:val="clear" w:color="auto" w:fill="auto"/>
            <w:vAlign w:val="center"/>
          </w:tcPr>
          <w:p w14:paraId="3F793893" w14:textId="77777777" w:rsidR="00377571" w:rsidRPr="000225A2" w:rsidRDefault="00377571" w:rsidP="002B2D32">
            <w:pPr>
              <w:spacing w:after="0" w:line="240" w:lineRule="auto"/>
              <w:jc w:val="right"/>
              <w:rPr>
                <w:rFonts w:ascii="Times New Roman" w:hAnsi="Times New Roman"/>
                <w:color w:val="000000"/>
                <w:sz w:val="16"/>
                <w:szCs w:val="16"/>
                <w:highlight w:val="yellow"/>
              </w:rPr>
            </w:pPr>
          </w:p>
        </w:tc>
      </w:tr>
      <w:tr w:rsidR="00377571" w14:paraId="12C04BD3" w14:textId="77777777" w:rsidTr="002B2D32">
        <w:trPr>
          <w:trHeight w:val="50"/>
        </w:trPr>
        <w:tc>
          <w:tcPr>
            <w:tcW w:w="204" w:type="pct"/>
            <w:tcBorders>
              <w:top w:val="single" w:sz="4" w:space="0" w:color="auto"/>
              <w:left w:val="single" w:sz="4" w:space="0" w:color="auto"/>
              <w:bottom w:val="single" w:sz="4" w:space="0" w:color="auto"/>
              <w:right w:val="single" w:sz="4" w:space="0" w:color="auto"/>
            </w:tcBorders>
            <w:vAlign w:val="center"/>
          </w:tcPr>
          <w:p w14:paraId="41424A78" w14:textId="77777777" w:rsidR="00377571" w:rsidRPr="000225A2" w:rsidRDefault="00377571" w:rsidP="002B2D32">
            <w:pPr>
              <w:spacing w:after="0" w:line="240" w:lineRule="auto"/>
              <w:jc w:val="center"/>
              <w:rPr>
                <w:rFonts w:ascii="Times New Roman" w:hAnsi="Times New Roman"/>
                <w:sz w:val="16"/>
                <w:szCs w:val="16"/>
                <w:highlight w:val="yellow"/>
                <w:lang w:eastAsia="ru-RU"/>
              </w:rPr>
            </w:pPr>
          </w:p>
        </w:tc>
        <w:tc>
          <w:tcPr>
            <w:tcW w:w="1333" w:type="pct"/>
            <w:tcBorders>
              <w:top w:val="single" w:sz="4" w:space="0" w:color="auto"/>
              <w:left w:val="single" w:sz="4" w:space="0" w:color="auto"/>
              <w:bottom w:val="single" w:sz="4" w:space="0" w:color="auto"/>
              <w:right w:val="single" w:sz="4" w:space="0" w:color="auto"/>
            </w:tcBorders>
            <w:shd w:val="clear" w:color="auto" w:fill="auto"/>
            <w:vAlign w:val="center"/>
          </w:tcPr>
          <w:p w14:paraId="272FC6DF" w14:textId="77777777" w:rsidR="00377571" w:rsidRPr="000225A2" w:rsidRDefault="00377571" w:rsidP="002B2D32">
            <w:pPr>
              <w:spacing w:after="0" w:line="240" w:lineRule="auto"/>
              <w:rPr>
                <w:rFonts w:ascii="Times New Roman" w:hAnsi="Times New Roman"/>
                <w:color w:val="000000"/>
                <w:sz w:val="16"/>
                <w:szCs w:val="16"/>
                <w:highlight w:val="yellow"/>
              </w:rPr>
            </w:pPr>
          </w:p>
        </w:tc>
        <w:tc>
          <w:tcPr>
            <w:tcW w:w="518" w:type="pct"/>
            <w:tcBorders>
              <w:top w:val="single" w:sz="4" w:space="0" w:color="auto"/>
              <w:left w:val="nil"/>
              <w:bottom w:val="single" w:sz="4" w:space="0" w:color="auto"/>
              <w:right w:val="single" w:sz="4" w:space="0" w:color="auto"/>
            </w:tcBorders>
            <w:shd w:val="clear" w:color="auto" w:fill="auto"/>
            <w:vAlign w:val="center"/>
          </w:tcPr>
          <w:p w14:paraId="6EED145A" w14:textId="77777777" w:rsidR="00377571" w:rsidRPr="000225A2" w:rsidRDefault="00377571" w:rsidP="002B2D32">
            <w:pPr>
              <w:spacing w:after="0" w:line="240" w:lineRule="auto"/>
              <w:jc w:val="center"/>
              <w:rPr>
                <w:rFonts w:ascii="Times New Roman" w:hAnsi="Times New Roman"/>
                <w:color w:val="000000"/>
                <w:sz w:val="16"/>
                <w:szCs w:val="16"/>
                <w:highlight w:val="yellow"/>
              </w:rPr>
            </w:pPr>
          </w:p>
        </w:tc>
        <w:tc>
          <w:tcPr>
            <w:tcW w:w="667" w:type="pct"/>
            <w:tcBorders>
              <w:top w:val="single" w:sz="4" w:space="0" w:color="auto"/>
              <w:left w:val="nil"/>
              <w:bottom w:val="single" w:sz="4" w:space="0" w:color="auto"/>
              <w:right w:val="single" w:sz="4" w:space="0" w:color="auto"/>
            </w:tcBorders>
            <w:shd w:val="clear" w:color="auto" w:fill="auto"/>
            <w:vAlign w:val="center"/>
          </w:tcPr>
          <w:p w14:paraId="1832BB81" w14:textId="77777777" w:rsidR="00377571" w:rsidRPr="000225A2" w:rsidRDefault="00377571" w:rsidP="002B2D32">
            <w:pPr>
              <w:spacing w:after="0" w:line="240" w:lineRule="auto"/>
              <w:jc w:val="center"/>
              <w:rPr>
                <w:rFonts w:ascii="Times New Roman" w:hAnsi="Times New Roman"/>
                <w:color w:val="000000"/>
                <w:sz w:val="16"/>
                <w:szCs w:val="16"/>
                <w:highlight w:val="yellow"/>
              </w:rPr>
            </w:pPr>
          </w:p>
        </w:tc>
        <w:tc>
          <w:tcPr>
            <w:tcW w:w="667" w:type="pct"/>
            <w:tcBorders>
              <w:top w:val="single" w:sz="4" w:space="0" w:color="auto"/>
              <w:left w:val="nil"/>
              <w:bottom w:val="single" w:sz="4" w:space="0" w:color="auto"/>
              <w:right w:val="single" w:sz="4" w:space="0" w:color="auto"/>
            </w:tcBorders>
            <w:shd w:val="clear" w:color="auto" w:fill="auto"/>
            <w:vAlign w:val="center"/>
          </w:tcPr>
          <w:p w14:paraId="6D50129C" w14:textId="77777777" w:rsidR="00377571" w:rsidRPr="000225A2" w:rsidRDefault="00377571" w:rsidP="002B2D32">
            <w:pPr>
              <w:spacing w:after="0" w:line="240" w:lineRule="auto"/>
              <w:jc w:val="center"/>
              <w:rPr>
                <w:rFonts w:ascii="Times New Roman" w:hAnsi="Times New Roman"/>
                <w:color w:val="000000"/>
                <w:sz w:val="16"/>
                <w:szCs w:val="16"/>
                <w:highlight w:val="yellow"/>
              </w:rPr>
            </w:pPr>
          </w:p>
        </w:tc>
        <w:tc>
          <w:tcPr>
            <w:tcW w:w="445" w:type="pct"/>
            <w:tcBorders>
              <w:top w:val="single" w:sz="4" w:space="0" w:color="auto"/>
              <w:left w:val="nil"/>
              <w:bottom w:val="single" w:sz="4" w:space="0" w:color="auto"/>
              <w:right w:val="single" w:sz="4" w:space="0" w:color="auto"/>
            </w:tcBorders>
            <w:shd w:val="clear" w:color="auto" w:fill="auto"/>
            <w:vAlign w:val="center"/>
          </w:tcPr>
          <w:p w14:paraId="33E6E734" w14:textId="77777777" w:rsidR="00377571" w:rsidRPr="000225A2" w:rsidRDefault="00377571" w:rsidP="002B2D32">
            <w:pPr>
              <w:spacing w:after="0" w:line="240" w:lineRule="auto"/>
              <w:jc w:val="center"/>
              <w:rPr>
                <w:rFonts w:ascii="Times New Roman" w:hAnsi="Times New Roman"/>
                <w:color w:val="000000"/>
                <w:sz w:val="16"/>
                <w:szCs w:val="16"/>
                <w:highlight w:val="yellow"/>
              </w:rPr>
            </w:pPr>
          </w:p>
        </w:tc>
        <w:tc>
          <w:tcPr>
            <w:tcW w:w="518" w:type="pct"/>
            <w:tcBorders>
              <w:top w:val="single" w:sz="4" w:space="0" w:color="auto"/>
              <w:left w:val="nil"/>
              <w:bottom w:val="single" w:sz="4" w:space="0" w:color="auto"/>
              <w:right w:val="single" w:sz="4" w:space="0" w:color="auto"/>
            </w:tcBorders>
            <w:shd w:val="clear" w:color="auto" w:fill="auto"/>
            <w:vAlign w:val="center"/>
          </w:tcPr>
          <w:p w14:paraId="3C408B89" w14:textId="77777777" w:rsidR="00377571" w:rsidRPr="000225A2" w:rsidRDefault="00377571" w:rsidP="002B2D32">
            <w:pPr>
              <w:spacing w:after="0" w:line="240" w:lineRule="auto"/>
              <w:jc w:val="right"/>
              <w:rPr>
                <w:rFonts w:ascii="Times New Roman" w:hAnsi="Times New Roman"/>
                <w:color w:val="000000"/>
                <w:sz w:val="16"/>
                <w:szCs w:val="16"/>
                <w:highlight w:val="yellow"/>
              </w:rPr>
            </w:pPr>
          </w:p>
        </w:tc>
        <w:tc>
          <w:tcPr>
            <w:tcW w:w="648" w:type="pct"/>
            <w:tcBorders>
              <w:top w:val="single" w:sz="4" w:space="0" w:color="auto"/>
              <w:left w:val="nil"/>
              <w:bottom w:val="single" w:sz="4" w:space="0" w:color="auto"/>
              <w:right w:val="single" w:sz="4" w:space="0" w:color="auto"/>
            </w:tcBorders>
            <w:shd w:val="clear" w:color="auto" w:fill="auto"/>
            <w:vAlign w:val="center"/>
          </w:tcPr>
          <w:p w14:paraId="1335D1DA" w14:textId="77777777" w:rsidR="00377571" w:rsidRPr="000225A2" w:rsidRDefault="00377571" w:rsidP="002B2D32">
            <w:pPr>
              <w:spacing w:after="0" w:line="240" w:lineRule="auto"/>
              <w:jc w:val="right"/>
              <w:rPr>
                <w:rFonts w:ascii="Times New Roman" w:hAnsi="Times New Roman"/>
                <w:color w:val="000000"/>
                <w:sz w:val="16"/>
                <w:szCs w:val="16"/>
                <w:highlight w:val="yellow"/>
              </w:rPr>
            </w:pPr>
          </w:p>
        </w:tc>
      </w:tr>
      <w:tr w:rsidR="00377571" w:rsidRPr="00BC4F49" w14:paraId="6469B670" w14:textId="77777777" w:rsidTr="002B2D32">
        <w:trPr>
          <w:trHeight w:val="50"/>
        </w:trPr>
        <w:tc>
          <w:tcPr>
            <w:tcW w:w="4352" w:type="pct"/>
            <w:gridSpan w:val="7"/>
            <w:tcBorders>
              <w:top w:val="single" w:sz="4" w:space="0" w:color="auto"/>
              <w:right w:val="single" w:sz="4" w:space="0" w:color="auto"/>
            </w:tcBorders>
            <w:vAlign w:val="center"/>
          </w:tcPr>
          <w:p w14:paraId="762996E5" w14:textId="77777777" w:rsidR="00377571" w:rsidRPr="00411BA5" w:rsidRDefault="00377571" w:rsidP="002B2D32">
            <w:pPr>
              <w:spacing w:after="0" w:line="240" w:lineRule="auto"/>
              <w:jc w:val="right"/>
              <w:rPr>
                <w:rFonts w:ascii="Times New Roman" w:hAnsi="Times New Roman"/>
                <w:color w:val="000000"/>
                <w:sz w:val="16"/>
                <w:szCs w:val="16"/>
              </w:rPr>
            </w:pPr>
            <w:r w:rsidRPr="000225A2">
              <w:rPr>
                <w:rFonts w:ascii="Times New Roman" w:hAnsi="Times New Roman"/>
                <w:b/>
                <w:bCs/>
                <w:sz w:val="16"/>
                <w:szCs w:val="16"/>
                <w:lang w:eastAsia="ru-RU"/>
              </w:rPr>
              <w:t>Итого стоимость оказанных услуг, без НДС, руб.</w:t>
            </w:r>
          </w:p>
        </w:tc>
        <w:tc>
          <w:tcPr>
            <w:tcW w:w="648" w:type="pct"/>
            <w:tcBorders>
              <w:top w:val="single" w:sz="4" w:space="0" w:color="auto"/>
              <w:left w:val="nil"/>
              <w:bottom w:val="single" w:sz="4" w:space="0" w:color="auto"/>
              <w:right w:val="single" w:sz="4" w:space="0" w:color="auto"/>
            </w:tcBorders>
            <w:shd w:val="clear" w:color="auto" w:fill="auto"/>
            <w:vAlign w:val="center"/>
          </w:tcPr>
          <w:p w14:paraId="348EC6B4" w14:textId="77777777" w:rsidR="00377571" w:rsidRPr="00BC4F49" w:rsidRDefault="00377571" w:rsidP="002B2D32">
            <w:pPr>
              <w:spacing w:after="0" w:line="240" w:lineRule="auto"/>
              <w:jc w:val="right"/>
              <w:rPr>
                <w:rFonts w:ascii="Times New Roman" w:hAnsi="Times New Roman"/>
                <w:color w:val="000000"/>
                <w:sz w:val="16"/>
                <w:szCs w:val="16"/>
                <w:highlight w:val="yellow"/>
              </w:rPr>
            </w:pPr>
          </w:p>
        </w:tc>
      </w:tr>
      <w:tr w:rsidR="00377571" w14:paraId="17E7FC8F" w14:textId="77777777" w:rsidTr="002B2D32">
        <w:trPr>
          <w:trHeight w:val="50"/>
        </w:trPr>
        <w:tc>
          <w:tcPr>
            <w:tcW w:w="4352" w:type="pct"/>
            <w:gridSpan w:val="7"/>
            <w:tcBorders>
              <w:right w:val="single" w:sz="4" w:space="0" w:color="auto"/>
            </w:tcBorders>
            <w:vAlign w:val="center"/>
          </w:tcPr>
          <w:p w14:paraId="4688D8BA" w14:textId="77777777" w:rsidR="00377571" w:rsidRPr="00411BA5" w:rsidRDefault="00377571" w:rsidP="002B2D32">
            <w:pPr>
              <w:spacing w:after="0" w:line="240" w:lineRule="auto"/>
              <w:jc w:val="right"/>
              <w:rPr>
                <w:rFonts w:ascii="Times New Roman" w:hAnsi="Times New Roman"/>
                <w:color w:val="000000"/>
                <w:sz w:val="16"/>
                <w:szCs w:val="16"/>
              </w:rPr>
            </w:pPr>
            <w:r w:rsidRPr="000225A2">
              <w:rPr>
                <w:rFonts w:ascii="Times New Roman" w:hAnsi="Times New Roman"/>
                <w:b/>
                <w:bCs/>
                <w:sz w:val="16"/>
                <w:szCs w:val="16"/>
                <w:lang w:eastAsia="ru-RU"/>
              </w:rPr>
              <w:t>НДС, руб.</w:t>
            </w:r>
          </w:p>
        </w:tc>
        <w:tc>
          <w:tcPr>
            <w:tcW w:w="648" w:type="pct"/>
            <w:tcBorders>
              <w:top w:val="single" w:sz="4" w:space="0" w:color="auto"/>
              <w:left w:val="nil"/>
              <w:bottom w:val="single" w:sz="4" w:space="0" w:color="auto"/>
              <w:right w:val="single" w:sz="4" w:space="0" w:color="auto"/>
            </w:tcBorders>
            <w:shd w:val="clear" w:color="auto" w:fill="auto"/>
            <w:vAlign w:val="center"/>
          </w:tcPr>
          <w:p w14:paraId="0AEF42F2" w14:textId="77777777" w:rsidR="00377571" w:rsidRPr="000225A2" w:rsidRDefault="00377571" w:rsidP="002B2D32">
            <w:pPr>
              <w:spacing w:after="0" w:line="240" w:lineRule="auto"/>
              <w:jc w:val="right"/>
              <w:rPr>
                <w:rFonts w:ascii="Times New Roman" w:hAnsi="Times New Roman"/>
                <w:b/>
                <w:color w:val="000000"/>
                <w:sz w:val="16"/>
                <w:szCs w:val="16"/>
              </w:rPr>
            </w:pPr>
          </w:p>
        </w:tc>
      </w:tr>
      <w:tr w:rsidR="00377571" w14:paraId="1321C0C5" w14:textId="77777777" w:rsidTr="002B2D32">
        <w:trPr>
          <w:trHeight w:val="50"/>
        </w:trPr>
        <w:tc>
          <w:tcPr>
            <w:tcW w:w="4352" w:type="pct"/>
            <w:gridSpan w:val="7"/>
            <w:tcBorders>
              <w:right w:val="single" w:sz="4" w:space="0" w:color="auto"/>
            </w:tcBorders>
            <w:vAlign w:val="center"/>
          </w:tcPr>
          <w:p w14:paraId="39D0A7BB" w14:textId="77777777" w:rsidR="00377571" w:rsidRPr="00411BA5" w:rsidRDefault="00377571" w:rsidP="002B2D32">
            <w:pPr>
              <w:spacing w:after="0" w:line="240" w:lineRule="auto"/>
              <w:jc w:val="right"/>
              <w:rPr>
                <w:rFonts w:ascii="Times New Roman" w:hAnsi="Times New Roman"/>
                <w:color w:val="000000"/>
                <w:sz w:val="16"/>
                <w:szCs w:val="16"/>
              </w:rPr>
            </w:pPr>
            <w:r w:rsidRPr="000225A2">
              <w:rPr>
                <w:rFonts w:ascii="Times New Roman" w:hAnsi="Times New Roman"/>
                <w:b/>
                <w:bCs/>
                <w:sz w:val="16"/>
                <w:szCs w:val="16"/>
                <w:lang w:eastAsia="ru-RU"/>
              </w:rPr>
              <w:t>Итого стоимость оказанных услуг, с НДС, руб.</w:t>
            </w:r>
          </w:p>
        </w:tc>
        <w:tc>
          <w:tcPr>
            <w:tcW w:w="648" w:type="pct"/>
            <w:tcBorders>
              <w:top w:val="single" w:sz="4" w:space="0" w:color="auto"/>
              <w:left w:val="nil"/>
              <w:bottom w:val="single" w:sz="4" w:space="0" w:color="auto"/>
              <w:right w:val="single" w:sz="4" w:space="0" w:color="auto"/>
            </w:tcBorders>
            <w:shd w:val="clear" w:color="auto" w:fill="auto"/>
            <w:vAlign w:val="center"/>
          </w:tcPr>
          <w:p w14:paraId="14BF8A1A" w14:textId="77777777" w:rsidR="00377571" w:rsidRPr="001860C0" w:rsidRDefault="00377571" w:rsidP="002B2D32">
            <w:pPr>
              <w:spacing w:after="0" w:line="240" w:lineRule="auto"/>
              <w:jc w:val="right"/>
              <w:rPr>
                <w:rFonts w:ascii="Times New Roman" w:hAnsi="Times New Roman"/>
                <w:b/>
                <w:color w:val="000000"/>
                <w:sz w:val="16"/>
                <w:szCs w:val="16"/>
              </w:rPr>
            </w:pPr>
          </w:p>
        </w:tc>
      </w:tr>
    </w:tbl>
    <w:p w14:paraId="10ECF752" w14:textId="77777777" w:rsidR="00377571" w:rsidRPr="00406E60" w:rsidRDefault="00377571" w:rsidP="00377571">
      <w:pPr>
        <w:spacing w:after="0" w:line="240" w:lineRule="auto"/>
        <w:ind w:firstLine="539"/>
        <w:jc w:val="both"/>
        <w:rPr>
          <w:rFonts w:ascii="Times New Roman" w:hAnsi="Times New Roman"/>
          <w:sz w:val="28"/>
          <w:szCs w:val="28"/>
          <w:lang w:eastAsia="ru-RU"/>
        </w:rPr>
      </w:pPr>
    </w:p>
    <w:p w14:paraId="6DD8CFA4" w14:textId="77777777" w:rsidR="00377571" w:rsidRPr="00FD42C8" w:rsidRDefault="00377571" w:rsidP="00377571">
      <w:pPr>
        <w:spacing w:after="0" w:line="240" w:lineRule="auto"/>
        <w:ind w:firstLine="539"/>
        <w:jc w:val="both"/>
        <w:rPr>
          <w:rFonts w:ascii="Times New Roman" w:hAnsi="Times New Roman"/>
          <w:sz w:val="28"/>
          <w:szCs w:val="28"/>
          <w:lang w:eastAsia="ru-RU"/>
        </w:rPr>
      </w:pPr>
      <w:r w:rsidRPr="00FD42C8">
        <w:rPr>
          <w:rFonts w:ascii="Times New Roman" w:hAnsi="Times New Roman"/>
          <w:sz w:val="28"/>
          <w:szCs w:val="28"/>
          <w:lang w:eastAsia="ru-RU"/>
        </w:rPr>
        <w:t xml:space="preserve">3. Вышеуказанные услуги оказаны Исполнителем: </w:t>
      </w:r>
      <w:r w:rsidRPr="00FD42C8">
        <w:rPr>
          <w:rFonts w:ascii="Times New Roman" w:hAnsi="Times New Roman"/>
          <w:sz w:val="28"/>
          <w:szCs w:val="28"/>
          <w:lang w:eastAsia="ru-RU"/>
        </w:rPr>
        <w:br/>
        <w:t>- по объектам управления Объект №</w:t>
      </w:r>
      <w:r w:rsidR="00525DFF">
        <w:rPr>
          <w:rFonts w:ascii="Times New Roman" w:hAnsi="Times New Roman"/>
          <w:sz w:val="28"/>
          <w:szCs w:val="28"/>
          <w:lang w:eastAsia="ru-RU"/>
        </w:rPr>
        <w:t>___ (указать Объекты)</w:t>
      </w:r>
      <w:r w:rsidRPr="00FD42C8">
        <w:rPr>
          <w:rFonts w:ascii="Times New Roman" w:hAnsi="Times New Roman"/>
          <w:sz w:val="28"/>
          <w:szCs w:val="28"/>
          <w:lang w:eastAsia="ru-RU"/>
        </w:rPr>
        <w:t xml:space="preserve"> надлежащим образом и в полном объеме;</w:t>
      </w:r>
    </w:p>
    <w:p w14:paraId="31A2B207" w14:textId="77777777" w:rsidR="00377571" w:rsidRPr="00FD42C8" w:rsidRDefault="00377571" w:rsidP="00377571">
      <w:pPr>
        <w:spacing w:after="0" w:line="240" w:lineRule="auto"/>
        <w:jc w:val="both"/>
        <w:rPr>
          <w:rFonts w:ascii="Times New Roman" w:hAnsi="Times New Roman"/>
          <w:sz w:val="28"/>
          <w:szCs w:val="28"/>
        </w:rPr>
      </w:pPr>
      <w:r w:rsidRPr="00FD42C8">
        <w:rPr>
          <w:rFonts w:ascii="Times New Roman" w:hAnsi="Times New Roman"/>
          <w:sz w:val="28"/>
          <w:szCs w:val="28"/>
          <w:lang w:eastAsia="ru-RU"/>
        </w:rPr>
        <w:lastRenderedPageBreak/>
        <w:t>- по объектам управления Объект №</w:t>
      </w:r>
      <w:r w:rsidR="00525DFF">
        <w:rPr>
          <w:rFonts w:ascii="Times New Roman" w:hAnsi="Times New Roman"/>
          <w:sz w:val="28"/>
          <w:szCs w:val="28"/>
          <w:lang w:eastAsia="ru-RU"/>
        </w:rPr>
        <w:t>__ (указать Объекты)</w:t>
      </w:r>
      <w:r w:rsidRPr="00FD42C8">
        <w:rPr>
          <w:rFonts w:ascii="Times New Roman" w:hAnsi="Times New Roman"/>
          <w:sz w:val="28"/>
          <w:szCs w:val="28"/>
          <w:lang w:eastAsia="ru-RU"/>
        </w:rPr>
        <w:t xml:space="preserve"> не в полном объеме /не оказаны.</w:t>
      </w:r>
    </w:p>
    <w:p w14:paraId="49947C4D" w14:textId="77777777" w:rsidR="00377571" w:rsidRPr="00FD42C8" w:rsidRDefault="00377571" w:rsidP="00377571">
      <w:pPr>
        <w:spacing w:after="0" w:line="240" w:lineRule="auto"/>
        <w:ind w:firstLine="567"/>
        <w:jc w:val="both"/>
        <w:rPr>
          <w:rFonts w:ascii="Times New Roman" w:hAnsi="Times New Roman"/>
          <w:sz w:val="28"/>
          <w:szCs w:val="28"/>
          <w:lang w:eastAsia="ru-RU"/>
        </w:rPr>
      </w:pPr>
      <w:r w:rsidRPr="00FD42C8">
        <w:rPr>
          <w:rFonts w:ascii="Times New Roman" w:hAnsi="Times New Roman"/>
          <w:sz w:val="28"/>
          <w:szCs w:val="28"/>
          <w:lang w:eastAsia="ru-RU"/>
        </w:rPr>
        <w:t>4. Претензии со стороны Заказчика к Исполнителю:</w:t>
      </w:r>
    </w:p>
    <w:p w14:paraId="607173EE" w14:textId="77777777" w:rsidR="00377571" w:rsidRPr="00FD42C8" w:rsidRDefault="00377571" w:rsidP="00377571">
      <w:pPr>
        <w:spacing w:after="0" w:line="240" w:lineRule="auto"/>
        <w:jc w:val="both"/>
        <w:rPr>
          <w:rFonts w:ascii="Times New Roman" w:hAnsi="Times New Roman"/>
          <w:sz w:val="28"/>
          <w:szCs w:val="28"/>
          <w:lang w:eastAsia="ru-RU"/>
        </w:rPr>
      </w:pPr>
      <w:r w:rsidRPr="00FD42C8">
        <w:rPr>
          <w:rFonts w:ascii="Times New Roman" w:hAnsi="Times New Roman"/>
          <w:sz w:val="28"/>
          <w:szCs w:val="28"/>
          <w:lang w:eastAsia="ru-RU"/>
        </w:rPr>
        <w:t>- по объектам управления № Объект №</w:t>
      </w:r>
      <w:r w:rsidR="00525DFF">
        <w:rPr>
          <w:rFonts w:ascii="Times New Roman" w:hAnsi="Times New Roman"/>
          <w:sz w:val="28"/>
          <w:szCs w:val="28"/>
          <w:lang w:eastAsia="ru-RU"/>
        </w:rPr>
        <w:t xml:space="preserve">___ (указать Объекты) </w:t>
      </w:r>
      <w:r w:rsidRPr="00FD42C8">
        <w:rPr>
          <w:rFonts w:ascii="Times New Roman" w:hAnsi="Times New Roman"/>
          <w:sz w:val="28"/>
          <w:szCs w:val="28"/>
          <w:lang w:eastAsia="ru-RU"/>
        </w:rPr>
        <w:t>отсутствуют;</w:t>
      </w:r>
    </w:p>
    <w:p w14:paraId="7B79691E" w14:textId="77777777" w:rsidR="00377571" w:rsidRPr="00BC4F49" w:rsidRDefault="00377571" w:rsidP="00377571">
      <w:pPr>
        <w:spacing w:after="0" w:line="240" w:lineRule="auto"/>
        <w:jc w:val="both"/>
        <w:rPr>
          <w:rFonts w:ascii="Times New Roman" w:hAnsi="Times New Roman"/>
          <w:sz w:val="28"/>
          <w:szCs w:val="28"/>
          <w:lang w:eastAsia="ru-RU"/>
        </w:rPr>
      </w:pPr>
      <w:r w:rsidRPr="00FD42C8">
        <w:rPr>
          <w:rFonts w:ascii="Times New Roman" w:hAnsi="Times New Roman"/>
          <w:sz w:val="28"/>
          <w:szCs w:val="28"/>
          <w:lang w:eastAsia="ru-RU"/>
        </w:rPr>
        <w:t>- по объектам управления № Объект №</w:t>
      </w:r>
      <w:r w:rsidR="00525DFF">
        <w:rPr>
          <w:rFonts w:ascii="Times New Roman" w:hAnsi="Times New Roman"/>
          <w:sz w:val="28"/>
          <w:szCs w:val="28"/>
          <w:lang w:eastAsia="ru-RU"/>
        </w:rPr>
        <w:t>___ (указать Объекты)</w:t>
      </w:r>
      <w:r w:rsidRPr="00FD42C8">
        <w:rPr>
          <w:rFonts w:ascii="Times New Roman" w:hAnsi="Times New Roman"/>
          <w:sz w:val="28"/>
          <w:szCs w:val="28"/>
          <w:lang w:eastAsia="ru-RU"/>
        </w:rPr>
        <w:t xml:space="preserve"> в соответствии с пунктом 5.1.12 Договора Исполнитель обязан оплатить Заказчику</w:t>
      </w:r>
      <w:r w:rsidRPr="00BC4F49">
        <w:rPr>
          <w:rFonts w:ascii="Times New Roman" w:hAnsi="Times New Roman"/>
          <w:sz w:val="28"/>
          <w:szCs w:val="28"/>
          <w:lang w:eastAsia="ru-RU"/>
        </w:rPr>
        <w:t xml:space="preserve"> штраф.</w:t>
      </w:r>
    </w:p>
    <w:p w14:paraId="7BC2A72B" w14:textId="77777777" w:rsidR="00377571" w:rsidRPr="007E3681" w:rsidRDefault="00377571" w:rsidP="00377571">
      <w:pPr>
        <w:spacing w:after="0" w:line="240" w:lineRule="auto"/>
        <w:ind w:firstLine="539"/>
        <w:jc w:val="both"/>
        <w:rPr>
          <w:rFonts w:ascii="Times New Roman" w:hAnsi="Times New Roman"/>
          <w:sz w:val="28"/>
          <w:szCs w:val="28"/>
          <w:lang w:eastAsia="ru-RU"/>
        </w:rPr>
      </w:pPr>
      <w:r>
        <w:rPr>
          <w:rFonts w:ascii="Times New Roman" w:hAnsi="Times New Roman"/>
          <w:sz w:val="28"/>
          <w:szCs w:val="28"/>
          <w:lang w:eastAsia="ru-RU"/>
        </w:rPr>
        <w:t>5. Сумма ш</w:t>
      </w:r>
      <w:r w:rsidRPr="00BC4F49">
        <w:rPr>
          <w:rFonts w:ascii="Times New Roman" w:hAnsi="Times New Roman"/>
          <w:sz w:val="28"/>
          <w:szCs w:val="28"/>
          <w:lang w:eastAsia="ru-RU"/>
        </w:rPr>
        <w:t>траф</w:t>
      </w:r>
      <w:r>
        <w:rPr>
          <w:rFonts w:ascii="Times New Roman" w:hAnsi="Times New Roman"/>
          <w:sz w:val="28"/>
          <w:szCs w:val="28"/>
          <w:lang w:eastAsia="ru-RU"/>
        </w:rPr>
        <w:t>а,</w:t>
      </w:r>
      <w:r w:rsidRPr="00BC4F49">
        <w:rPr>
          <w:rFonts w:ascii="Times New Roman" w:hAnsi="Times New Roman"/>
          <w:sz w:val="28"/>
          <w:szCs w:val="28"/>
          <w:lang w:eastAsia="ru-RU"/>
        </w:rPr>
        <w:t xml:space="preserve"> рассчитан</w:t>
      </w:r>
      <w:r>
        <w:rPr>
          <w:rFonts w:ascii="Times New Roman" w:hAnsi="Times New Roman"/>
          <w:sz w:val="28"/>
          <w:szCs w:val="28"/>
          <w:lang w:eastAsia="ru-RU"/>
        </w:rPr>
        <w:t>ная</w:t>
      </w:r>
      <w:r w:rsidRPr="00BC4F49">
        <w:rPr>
          <w:rFonts w:ascii="Times New Roman" w:hAnsi="Times New Roman"/>
          <w:sz w:val="28"/>
          <w:szCs w:val="28"/>
          <w:lang w:eastAsia="ru-RU"/>
        </w:rPr>
        <w:t xml:space="preserve"> в соответствии с пункт</w:t>
      </w:r>
      <w:r>
        <w:rPr>
          <w:rFonts w:ascii="Times New Roman" w:hAnsi="Times New Roman"/>
          <w:sz w:val="28"/>
          <w:szCs w:val="28"/>
          <w:lang w:eastAsia="ru-RU"/>
        </w:rPr>
        <w:t>ом</w:t>
      </w:r>
      <w:r w:rsidRPr="00BC4F49">
        <w:rPr>
          <w:rFonts w:ascii="Times New Roman" w:hAnsi="Times New Roman"/>
          <w:sz w:val="28"/>
          <w:szCs w:val="28"/>
          <w:lang w:eastAsia="ru-RU"/>
        </w:rPr>
        <w:t xml:space="preserve"> 7.2 Договора</w:t>
      </w:r>
      <w:r>
        <w:rPr>
          <w:rFonts w:ascii="Times New Roman" w:hAnsi="Times New Roman"/>
          <w:sz w:val="28"/>
          <w:szCs w:val="28"/>
          <w:lang w:eastAsia="ru-RU"/>
        </w:rPr>
        <w:t>,</w:t>
      </w:r>
      <w:r w:rsidRPr="00BC4F49">
        <w:rPr>
          <w:rFonts w:ascii="Times New Roman" w:hAnsi="Times New Roman"/>
          <w:sz w:val="28"/>
          <w:szCs w:val="28"/>
          <w:lang w:eastAsia="ru-RU"/>
        </w:rPr>
        <w:t xml:space="preserve"> и</w:t>
      </w:r>
      <w:r>
        <w:rPr>
          <w:rFonts w:ascii="Times New Roman" w:hAnsi="Times New Roman"/>
          <w:sz w:val="28"/>
          <w:szCs w:val="28"/>
          <w:lang w:eastAsia="ru-RU"/>
        </w:rPr>
        <w:t xml:space="preserve"> признанная Исполнителем,</w:t>
      </w:r>
      <w:r w:rsidRPr="00BC4F49">
        <w:rPr>
          <w:rFonts w:ascii="Times New Roman" w:hAnsi="Times New Roman"/>
          <w:sz w:val="28"/>
          <w:szCs w:val="28"/>
          <w:lang w:eastAsia="ru-RU"/>
        </w:rPr>
        <w:t xml:space="preserve"> составляет</w:t>
      </w:r>
      <w:r>
        <w:rPr>
          <w:rFonts w:ascii="Times New Roman" w:hAnsi="Times New Roman"/>
          <w:sz w:val="28"/>
          <w:szCs w:val="28"/>
          <w:lang w:eastAsia="ru-RU"/>
        </w:rPr>
        <w:t xml:space="preserve"> ________</w:t>
      </w:r>
      <w:proofErr w:type="gramStart"/>
      <w:r>
        <w:rPr>
          <w:rFonts w:ascii="Times New Roman" w:hAnsi="Times New Roman"/>
          <w:sz w:val="28"/>
          <w:szCs w:val="28"/>
          <w:lang w:eastAsia="ru-RU"/>
        </w:rPr>
        <w:t>_(</w:t>
      </w:r>
      <w:proofErr w:type="gramEnd"/>
      <w:r w:rsidRPr="008E7A79">
        <w:rPr>
          <w:rFonts w:ascii="Times New Roman" w:hAnsi="Times New Roman"/>
          <w:i/>
          <w:sz w:val="28"/>
          <w:szCs w:val="28"/>
          <w:lang w:eastAsia="ru-RU"/>
        </w:rPr>
        <w:t>указать сумму прописью</w:t>
      </w:r>
      <w:r>
        <w:rPr>
          <w:rFonts w:ascii="Times New Roman" w:hAnsi="Times New Roman"/>
          <w:sz w:val="28"/>
          <w:szCs w:val="28"/>
          <w:lang w:eastAsia="ru-RU"/>
        </w:rPr>
        <w:t>)_</w:t>
      </w:r>
      <w:r w:rsidRPr="007E3681">
        <w:rPr>
          <w:rFonts w:ascii="Times New Roman" w:hAnsi="Times New Roman"/>
          <w:sz w:val="28"/>
          <w:szCs w:val="28"/>
          <w:lang w:eastAsia="ru-RU"/>
        </w:rPr>
        <w:t>рублей</w:t>
      </w:r>
      <w:r>
        <w:rPr>
          <w:rFonts w:ascii="Times New Roman" w:hAnsi="Times New Roman"/>
          <w:sz w:val="28"/>
          <w:szCs w:val="28"/>
          <w:lang w:eastAsia="ru-RU"/>
        </w:rPr>
        <w:t xml:space="preserve"> __копеек, НДС не облагается</w:t>
      </w:r>
      <w:r w:rsidRPr="007E3681">
        <w:rPr>
          <w:rFonts w:ascii="Times New Roman" w:hAnsi="Times New Roman"/>
          <w:sz w:val="28"/>
          <w:szCs w:val="28"/>
          <w:lang w:eastAsia="ru-RU"/>
        </w:rPr>
        <w:t>.</w:t>
      </w:r>
    </w:p>
    <w:p w14:paraId="759425D0" w14:textId="77777777" w:rsidR="00377571" w:rsidRDefault="00377571" w:rsidP="00377571">
      <w:pPr>
        <w:tabs>
          <w:tab w:val="left" w:pos="993"/>
        </w:tabs>
        <w:spacing w:after="0" w:line="240" w:lineRule="auto"/>
        <w:ind w:firstLine="539"/>
        <w:jc w:val="both"/>
        <w:rPr>
          <w:rFonts w:ascii="Times New Roman" w:hAnsi="Times New Roman"/>
          <w:sz w:val="28"/>
          <w:szCs w:val="28"/>
          <w:lang w:eastAsia="ru-RU"/>
        </w:rPr>
      </w:pPr>
      <w:r>
        <w:rPr>
          <w:rFonts w:ascii="Times New Roman" w:hAnsi="Times New Roman"/>
          <w:sz w:val="28"/>
          <w:szCs w:val="28"/>
          <w:lang w:eastAsia="ru-RU"/>
        </w:rPr>
        <w:t>6. С момента подписания Сторонами настоящего Акта Стороны прекращают взаимные обязательства путем проведения зачета на сумму ____</w:t>
      </w:r>
      <w:proofErr w:type="gramStart"/>
      <w:r>
        <w:rPr>
          <w:rFonts w:ascii="Times New Roman" w:hAnsi="Times New Roman"/>
          <w:sz w:val="28"/>
          <w:szCs w:val="28"/>
          <w:lang w:eastAsia="ru-RU"/>
        </w:rPr>
        <w:t>_</w:t>
      </w:r>
      <w:r w:rsidRPr="009301D9">
        <w:rPr>
          <w:rFonts w:ascii="Times New Roman" w:hAnsi="Times New Roman"/>
          <w:sz w:val="28"/>
          <w:szCs w:val="28"/>
          <w:lang w:eastAsia="ru-RU"/>
        </w:rPr>
        <w:t>(</w:t>
      </w:r>
      <w:proofErr w:type="gramEnd"/>
      <w:r w:rsidRPr="008E7A79">
        <w:rPr>
          <w:rFonts w:ascii="Times New Roman" w:hAnsi="Times New Roman"/>
          <w:i/>
          <w:sz w:val="28"/>
          <w:szCs w:val="28"/>
          <w:lang w:eastAsia="ru-RU"/>
        </w:rPr>
        <w:t>указать сумму прописью</w:t>
      </w:r>
      <w:r w:rsidRPr="009301D9">
        <w:rPr>
          <w:rFonts w:ascii="Times New Roman" w:hAnsi="Times New Roman"/>
          <w:sz w:val="28"/>
          <w:szCs w:val="28"/>
          <w:lang w:eastAsia="ru-RU"/>
        </w:rPr>
        <w:t xml:space="preserve">) рублей ____ копеек </w:t>
      </w:r>
      <w:r>
        <w:rPr>
          <w:rFonts w:ascii="Times New Roman" w:hAnsi="Times New Roman"/>
          <w:sz w:val="28"/>
          <w:szCs w:val="28"/>
          <w:lang w:eastAsia="ru-RU"/>
        </w:rPr>
        <w:t>в отношении следующих требований:</w:t>
      </w:r>
    </w:p>
    <w:p w14:paraId="4F7B8CE1" w14:textId="77777777" w:rsidR="00377571" w:rsidRDefault="00377571" w:rsidP="00377571">
      <w:pPr>
        <w:spacing w:after="0" w:line="240" w:lineRule="auto"/>
        <w:ind w:right="11" w:firstLine="709"/>
        <w:jc w:val="both"/>
        <w:rPr>
          <w:rFonts w:ascii="Times New Roman" w:hAnsi="Times New Roman"/>
          <w:sz w:val="28"/>
          <w:szCs w:val="28"/>
          <w:lang w:eastAsia="ru-RU"/>
        </w:rPr>
      </w:pPr>
      <w:r>
        <w:rPr>
          <w:rFonts w:ascii="Times New Roman" w:hAnsi="Times New Roman"/>
          <w:sz w:val="28"/>
          <w:szCs w:val="28"/>
          <w:lang w:eastAsia="ru-RU"/>
        </w:rPr>
        <w:t xml:space="preserve">- часть требования Исполнителя к Заказчику </w:t>
      </w:r>
      <w:r w:rsidRPr="00842CE3">
        <w:rPr>
          <w:rFonts w:ascii="Times New Roman" w:hAnsi="Times New Roman"/>
          <w:sz w:val="28"/>
          <w:szCs w:val="28"/>
          <w:lang w:eastAsia="ru-RU"/>
        </w:rPr>
        <w:t>об оплате стоимости оказанных услуг</w:t>
      </w:r>
      <w:r>
        <w:rPr>
          <w:rFonts w:ascii="Times New Roman" w:hAnsi="Times New Roman"/>
          <w:sz w:val="28"/>
          <w:szCs w:val="28"/>
          <w:lang w:eastAsia="ru-RU"/>
        </w:rPr>
        <w:t xml:space="preserve"> за расчетный период по Договору, указанной в пункте 2 настоящего Акта, </w:t>
      </w:r>
      <w:r w:rsidRPr="00BD2438">
        <w:rPr>
          <w:rFonts w:ascii="Times New Roman" w:hAnsi="Times New Roman"/>
          <w:sz w:val="28"/>
          <w:szCs w:val="28"/>
          <w:lang w:eastAsia="ru-RU"/>
        </w:rPr>
        <w:t xml:space="preserve">в размере _________ </w:t>
      </w:r>
      <w:bookmarkStart w:id="169" w:name="_Hlk106195440"/>
      <w:r w:rsidRPr="00BD2438">
        <w:rPr>
          <w:rFonts w:ascii="Times New Roman" w:hAnsi="Times New Roman"/>
          <w:sz w:val="28"/>
          <w:szCs w:val="28"/>
          <w:lang w:eastAsia="ru-RU"/>
        </w:rPr>
        <w:t>(</w:t>
      </w:r>
      <w:r w:rsidRPr="008E7A79">
        <w:rPr>
          <w:rFonts w:ascii="Times New Roman" w:hAnsi="Times New Roman"/>
          <w:i/>
          <w:sz w:val="28"/>
          <w:szCs w:val="28"/>
          <w:lang w:eastAsia="ru-RU"/>
        </w:rPr>
        <w:t>указать сумму прописью</w:t>
      </w:r>
      <w:r w:rsidRPr="00BD2438">
        <w:rPr>
          <w:rFonts w:ascii="Times New Roman" w:hAnsi="Times New Roman"/>
          <w:sz w:val="28"/>
          <w:szCs w:val="28"/>
          <w:lang w:eastAsia="ru-RU"/>
        </w:rPr>
        <w:t>) рублей ____ копеек, в том числе НДС (20 %) в размере ______ (</w:t>
      </w:r>
      <w:r w:rsidRPr="008E7A79">
        <w:rPr>
          <w:rFonts w:ascii="Times New Roman" w:hAnsi="Times New Roman"/>
          <w:i/>
          <w:sz w:val="28"/>
          <w:szCs w:val="28"/>
          <w:lang w:eastAsia="ru-RU"/>
        </w:rPr>
        <w:t>указать сумму прописью</w:t>
      </w:r>
      <w:r w:rsidRPr="00BD2438">
        <w:rPr>
          <w:rFonts w:ascii="Times New Roman" w:hAnsi="Times New Roman"/>
          <w:sz w:val="28"/>
          <w:szCs w:val="28"/>
          <w:lang w:eastAsia="ru-RU"/>
        </w:rPr>
        <w:t>) рублей __ копеек</w:t>
      </w:r>
      <w:bookmarkEnd w:id="169"/>
      <w:r>
        <w:rPr>
          <w:rFonts w:ascii="Times New Roman" w:hAnsi="Times New Roman"/>
          <w:sz w:val="28"/>
          <w:szCs w:val="28"/>
          <w:lang w:eastAsia="ru-RU"/>
        </w:rPr>
        <w:t>, и</w:t>
      </w:r>
    </w:p>
    <w:p w14:paraId="51D8785E" w14:textId="77777777" w:rsidR="00377571" w:rsidRDefault="00377571" w:rsidP="00377571">
      <w:pPr>
        <w:spacing w:after="0" w:line="240" w:lineRule="auto"/>
        <w:ind w:right="11" w:firstLine="709"/>
        <w:jc w:val="both"/>
        <w:rPr>
          <w:rFonts w:ascii="Times New Roman" w:hAnsi="Times New Roman"/>
          <w:sz w:val="28"/>
          <w:szCs w:val="28"/>
          <w:lang w:eastAsia="ru-RU"/>
        </w:rPr>
      </w:pPr>
      <w:r>
        <w:rPr>
          <w:rFonts w:ascii="Times New Roman" w:hAnsi="Times New Roman"/>
          <w:sz w:val="28"/>
          <w:szCs w:val="28"/>
          <w:lang w:eastAsia="ru-RU"/>
        </w:rPr>
        <w:t xml:space="preserve">- требование Заказчика к Исполнителю </w:t>
      </w:r>
      <w:r w:rsidRPr="00842CE3">
        <w:rPr>
          <w:rFonts w:ascii="Times New Roman" w:hAnsi="Times New Roman"/>
          <w:sz w:val="28"/>
          <w:szCs w:val="28"/>
          <w:lang w:eastAsia="ru-RU"/>
        </w:rPr>
        <w:t>об оплате штрафа</w:t>
      </w:r>
      <w:r>
        <w:rPr>
          <w:rFonts w:ascii="Times New Roman" w:hAnsi="Times New Roman"/>
          <w:sz w:val="28"/>
          <w:szCs w:val="28"/>
          <w:lang w:eastAsia="ru-RU"/>
        </w:rPr>
        <w:t>, указанного в пункте 5 настоящего Акта, в размере _________ (</w:t>
      </w:r>
      <w:r>
        <w:rPr>
          <w:rFonts w:ascii="Times New Roman" w:hAnsi="Times New Roman"/>
          <w:i/>
          <w:iCs/>
          <w:sz w:val="28"/>
          <w:szCs w:val="28"/>
          <w:lang w:eastAsia="ru-RU"/>
        </w:rPr>
        <w:t>указать сумму прописью</w:t>
      </w:r>
      <w:r>
        <w:rPr>
          <w:rFonts w:ascii="Times New Roman" w:hAnsi="Times New Roman"/>
          <w:sz w:val="28"/>
          <w:szCs w:val="28"/>
          <w:lang w:eastAsia="ru-RU"/>
        </w:rPr>
        <w:t>) рублей ____ копеек, НДС не облагается.</w:t>
      </w:r>
    </w:p>
    <w:p w14:paraId="788E85D0" w14:textId="77777777" w:rsidR="00377571" w:rsidRDefault="00377571" w:rsidP="00377571">
      <w:pPr>
        <w:spacing w:after="0" w:line="240" w:lineRule="auto"/>
        <w:ind w:right="11" w:firstLine="709"/>
        <w:jc w:val="both"/>
        <w:rPr>
          <w:rFonts w:ascii="Times New Roman" w:hAnsi="Times New Roman"/>
          <w:sz w:val="28"/>
          <w:szCs w:val="28"/>
          <w:lang w:eastAsia="ru-RU"/>
        </w:rPr>
      </w:pPr>
      <w:r>
        <w:rPr>
          <w:rFonts w:ascii="Times New Roman" w:hAnsi="Times New Roman"/>
          <w:sz w:val="28"/>
          <w:szCs w:val="28"/>
          <w:lang w:eastAsia="ru-RU"/>
        </w:rPr>
        <w:t>После проведения зачета взаимных требований сумма, подлежащая оплате Заказчиком, составляет _________ (</w:t>
      </w:r>
      <w:r>
        <w:rPr>
          <w:rFonts w:ascii="Times New Roman" w:hAnsi="Times New Roman"/>
          <w:i/>
          <w:iCs/>
          <w:sz w:val="28"/>
          <w:szCs w:val="28"/>
          <w:lang w:eastAsia="ru-RU"/>
        </w:rPr>
        <w:t>указать сумму прописью</w:t>
      </w:r>
      <w:r>
        <w:rPr>
          <w:rFonts w:ascii="Times New Roman" w:hAnsi="Times New Roman"/>
          <w:sz w:val="28"/>
          <w:szCs w:val="28"/>
          <w:lang w:eastAsia="ru-RU"/>
        </w:rPr>
        <w:t>) рублей ____ копеек</w:t>
      </w:r>
      <w:r>
        <w:rPr>
          <w:rFonts w:ascii="Times New Roman" w:hAnsi="Times New Roman"/>
          <w:i/>
          <w:iCs/>
          <w:sz w:val="28"/>
          <w:szCs w:val="28"/>
          <w:lang w:eastAsia="ru-RU"/>
        </w:rPr>
        <w:t>, в том числе НДС (20 %) в размере ______ (указать сумму прописью) рублей __ копеек</w:t>
      </w:r>
      <w:r>
        <w:rPr>
          <w:rFonts w:ascii="Times New Roman" w:hAnsi="Times New Roman"/>
          <w:sz w:val="28"/>
          <w:szCs w:val="28"/>
          <w:lang w:eastAsia="ru-RU"/>
        </w:rPr>
        <w:t>.</w:t>
      </w:r>
    </w:p>
    <w:p w14:paraId="0EB06A56" w14:textId="77777777" w:rsidR="00377571" w:rsidRDefault="00377571" w:rsidP="00377571">
      <w:pPr>
        <w:spacing w:after="0" w:line="240" w:lineRule="auto"/>
        <w:ind w:right="11" w:firstLine="709"/>
        <w:jc w:val="both"/>
        <w:rPr>
          <w:rFonts w:ascii="Times New Roman" w:hAnsi="Times New Roman"/>
          <w:sz w:val="28"/>
          <w:szCs w:val="28"/>
          <w:lang w:eastAsia="ru-RU"/>
        </w:rPr>
      </w:pPr>
      <w:r>
        <w:rPr>
          <w:rFonts w:ascii="Times New Roman" w:hAnsi="Times New Roman"/>
          <w:sz w:val="28"/>
          <w:szCs w:val="28"/>
          <w:lang w:eastAsia="ru-RU"/>
        </w:rPr>
        <w:t>Обязательство Исполнителя по оплате штрафа, указанного в пункте 5 настоящего Акта, прекращено.</w:t>
      </w:r>
    </w:p>
    <w:p w14:paraId="20EC1CC4" w14:textId="77777777" w:rsidR="00377571" w:rsidRPr="00406E60" w:rsidRDefault="00377571" w:rsidP="00377571">
      <w:pPr>
        <w:spacing w:after="0" w:line="240" w:lineRule="auto"/>
        <w:ind w:firstLine="539"/>
        <w:jc w:val="both"/>
        <w:rPr>
          <w:rFonts w:ascii="Times New Roman" w:hAnsi="Times New Roman"/>
          <w:sz w:val="28"/>
          <w:szCs w:val="28"/>
          <w:lang w:eastAsia="ru-RU"/>
        </w:rPr>
      </w:pPr>
      <w:r>
        <w:rPr>
          <w:rFonts w:ascii="Times New Roman" w:hAnsi="Times New Roman"/>
          <w:sz w:val="28"/>
          <w:szCs w:val="28"/>
          <w:lang w:eastAsia="ru-RU"/>
        </w:rPr>
        <w:t>7</w:t>
      </w:r>
      <w:r w:rsidRPr="00F52BF1">
        <w:rPr>
          <w:rFonts w:ascii="Times New Roman" w:hAnsi="Times New Roman"/>
          <w:sz w:val="28"/>
          <w:szCs w:val="28"/>
          <w:lang w:eastAsia="ru-RU"/>
        </w:rPr>
        <w:t>. Лица, подписавшие настоящий акт от имени Заказчика и Исполнителя, подтверждают свои полномочия при подписании акта и свидетельствуют, что каких-либо ограничений на подписание подобного рода документов не установлено.</w:t>
      </w:r>
    </w:p>
    <w:tbl>
      <w:tblPr>
        <w:tblW w:w="9828" w:type="dxa"/>
        <w:tblLayout w:type="fixed"/>
        <w:tblLook w:val="0000" w:firstRow="0" w:lastRow="0" w:firstColumn="0" w:lastColumn="0" w:noHBand="0" w:noVBand="0"/>
      </w:tblPr>
      <w:tblGrid>
        <w:gridCol w:w="5148"/>
        <w:gridCol w:w="4680"/>
      </w:tblGrid>
      <w:tr w:rsidR="00377571" w14:paraId="1FDA6225" w14:textId="77777777" w:rsidTr="002B2D32">
        <w:tc>
          <w:tcPr>
            <w:tcW w:w="5148" w:type="dxa"/>
          </w:tcPr>
          <w:p w14:paraId="1D185589" w14:textId="77777777" w:rsidR="00377571" w:rsidRPr="00831C4B" w:rsidRDefault="00377571" w:rsidP="002B2D32">
            <w:pPr>
              <w:widowControl w:val="0"/>
              <w:autoSpaceDE w:val="0"/>
              <w:autoSpaceDN w:val="0"/>
              <w:adjustRightInd w:val="0"/>
              <w:spacing w:after="240"/>
              <w:jc w:val="both"/>
              <w:rPr>
                <w:rFonts w:ascii="Times New Roman" w:hAnsi="Times New Roman"/>
                <w:sz w:val="28"/>
                <w:szCs w:val="20"/>
              </w:rPr>
            </w:pPr>
            <w:r w:rsidRPr="00831C4B">
              <w:rPr>
                <w:rFonts w:ascii="Times New Roman" w:hAnsi="Times New Roman"/>
                <w:sz w:val="28"/>
                <w:szCs w:val="20"/>
              </w:rPr>
              <w:t>Заказчик</w:t>
            </w:r>
          </w:p>
        </w:tc>
        <w:tc>
          <w:tcPr>
            <w:tcW w:w="4680" w:type="dxa"/>
          </w:tcPr>
          <w:p w14:paraId="49962370" w14:textId="77777777" w:rsidR="00377571" w:rsidRPr="00831C4B" w:rsidRDefault="00377571" w:rsidP="002B2D32">
            <w:pPr>
              <w:widowControl w:val="0"/>
              <w:autoSpaceDE w:val="0"/>
              <w:autoSpaceDN w:val="0"/>
              <w:adjustRightInd w:val="0"/>
              <w:spacing w:after="240"/>
              <w:jc w:val="both"/>
              <w:rPr>
                <w:rFonts w:ascii="Times New Roman" w:hAnsi="Times New Roman"/>
                <w:sz w:val="28"/>
                <w:szCs w:val="20"/>
              </w:rPr>
            </w:pPr>
            <w:r w:rsidRPr="00831C4B">
              <w:rPr>
                <w:rFonts w:ascii="Times New Roman" w:hAnsi="Times New Roman"/>
                <w:sz w:val="28"/>
                <w:szCs w:val="20"/>
              </w:rPr>
              <w:t>Исполнитель</w:t>
            </w:r>
          </w:p>
        </w:tc>
      </w:tr>
      <w:tr w:rsidR="00377571" w14:paraId="24EF7A8F" w14:textId="77777777" w:rsidTr="002B2D32">
        <w:tc>
          <w:tcPr>
            <w:tcW w:w="5148" w:type="dxa"/>
          </w:tcPr>
          <w:p w14:paraId="17F3F2D8" w14:textId="77777777" w:rsidR="00377571" w:rsidRPr="00831C4B" w:rsidRDefault="00377571" w:rsidP="002B2D32">
            <w:pPr>
              <w:widowControl w:val="0"/>
              <w:autoSpaceDE w:val="0"/>
              <w:autoSpaceDN w:val="0"/>
              <w:adjustRightInd w:val="0"/>
              <w:spacing w:after="240"/>
              <w:jc w:val="both"/>
              <w:rPr>
                <w:rFonts w:ascii="Times New Roman" w:hAnsi="Times New Roman"/>
                <w:sz w:val="28"/>
                <w:szCs w:val="20"/>
              </w:rPr>
            </w:pPr>
            <w:r w:rsidRPr="00831C4B">
              <w:rPr>
                <w:rFonts w:ascii="Times New Roman" w:hAnsi="Times New Roman"/>
                <w:sz w:val="28"/>
                <w:szCs w:val="20"/>
              </w:rPr>
              <w:t>__________________/____________</w:t>
            </w:r>
          </w:p>
        </w:tc>
        <w:tc>
          <w:tcPr>
            <w:tcW w:w="4680" w:type="dxa"/>
          </w:tcPr>
          <w:p w14:paraId="04B8144D" w14:textId="77777777" w:rsidR="00377571" w:rsidRPr="00831C4B" w:rsidRDefault="00377571" w:rsidP="002B2D32">
            <w:pPr>
              <w:widowControl w:val="0"/>
              <w:autoSpaceDE w:val="0"/>
              <w:autoSpaceDN w:val="0"/>
              <w:adjustRightInd w:val="0"/>
              <w:spacing w:after="240"/>
              <w:jc w:val="both"/>
              <w:rPr>
                <w:rFonts w:ascii="Times New Roman" w:hAnsi="Times New Roman"/>
                <w:sz w:val="28"/>
                <w:szCs w:val="20"/>
              </w:rPr>
            </w:pPr>
            <w:r w:rsidRPr="00831C4B">
              <w:rPr>
                <w:rFonts w:ascii="Times New Roman" w:hAnsi="Times New Roman"/>
                <w:sz w:val="28"/>
                <w:szCs w:val="20"/>
              </w:rPr>
              <w:t>__________________/____________</w:t>
            </w:r>
          </w:p>
        </w:tc>
      </w:tr>
      <w:tr w:rsidR="00377571" w14:paraId="1258C832" w14:textId="77777777" w:rsidTr="002B2D32">
        <w:tc>
          <w:tcPr>
            <w:tcW w:w="5148" w:type="dxa"/>
          </w:tcPr>
          <w:p w14:paraId="123D765A" w14:textId="77777777" w:rsidR="00377571" w:rsidRPr="00831C4B" w:rsidRDefault="00377571" w:rsidP="002B2D32">
            <w:pPr>
              <w:widowControl w:val="0"/>
              <w:autoSpaceDE w:val="0"/>
              <w:autoSpaceDN w:val="0"/>
              <w:adjustRightInd w:val="0"/>
              <w:spacing w:after="240"/>
              <w:jc w:val="both"/>
              <w:rPr>
                <w:rFonts w:ascii="Times New Roman" w:hAnsi="Times New Roman"/>
                <w:sz w:val="28"/>
                <w:szCs w:val="20"/>
              </w:rPr>
            </w:pPr>
            <w:r w:rsidRPr="00831C4B">
              <w:rPr>
                <w:rFonts w:ascii="Times New Roman" w:hAnsi="Times New Roman"/>
                <w:sz w:val="28"/>
                <w:szCs w:val="20"/>
              </w:rPr>
              <w:t>М.П.</w:t>
            </w:r>
          </w:p>
        </w:tc>
        <w:tc>
          <w:tcPr>
            <w:tcW w:w="4680" w:type="dxa"/>
          </w:tcPr>
          <w:p w14:paraId="5AF20939" w14:textId="77777777" w:rsidR="00377571" w:rsidRPr="00831C4B" w:rsidRDefault="00377571" w:rsidP="002B2D32">
            <w:pPr>
              <w:widowControl w:val="0"/>
              <w:autoSpaceDE w:val="0"/>
              <w:autoSpaceDN w:val="0"/>
              <w:adjustRightInd w:val="0"/>
              <w:spacing w:after="240"/>
              <w:jc w:val="both"/>
              <w:rPr>
                <w:rFonts w:ascii="Times New Roman" w:hAnsi="Times New Roman"/>
                <w:sz w:val="28"/>
                <w:szCs w:val="20"/>
              </w:rPr>
            </w:pPr>
            <w:r w:rsidRPr="00831C4B">
              <w:rPr>
                <w:rFonts w:ascii="Times New Roman" w:hAnsi="Times New Roman"/>
                <w:sz w:val="28"/>
                <w:szCs w:val="20"/>
              </w:rPr>
              <w:t>М.П.</w:t>
            </w:r>
          </w:p>
        </w:tc>
      </w:tr>
      <w:tr w:rsidR="00377571" w:rsidRPr="00F62B15" w14:paraId="09AE0E6B" w14:textId="77777777" w:rsidTr="002B2D32">
        <w:tc>
          <w:tcPr>
            <w:tcW w:w="5148" w:type="dxa"/>
          </w:tcPr>
          <w:p w14:paraId="7304DCA2" w14:textId="77777777" w:rsidR="00377571" w:rsidRPr="00EF5DAB" w:rsidRDefault="00377571" w:rsidP="002B2D32">
            <w:pPr>
              <w:widowControl w:val="0"/>
              <w:autoSpaceDE w:val="0"/>
              <w:autoSpaceDN w:val="0"/>
              <w:adjustRightInd w:val="0"/>
              <w:spacing w:after="240"/>
              <w:jc w:val="both"/>
              <w:rPr>
                <w:rFonts w:ascii="Times New Roman" w:hAnsi="Times New Roman"/>
                <w:sz w:val="28"/>
                <w:szCs w:val="20"/>
              </w:rPr>
            </w:pPr>
          </w:p>
        </w:tc>
        <w:tc>
          <w:tcPr>
            <w:tcW w:w="4680" w:type="dxa"/>
          </w:tcPr>
          <w:p w14:paraId="1C913514" w14:textId="77777777" w:rsidR="00377571" w:rsidRPr="00EF5DAB" w:rsidRDefault="00377571" w:rsidP="002B2D32">
            <w:pPr>
              <w:widowControl w:val="0"/>
              <w:autoSpaceDE w:val="0"/>
              <w:autoSpaceDN w:val="0"/>
              <w:adjustRightInd w:val="0"/>
              <w:spacing w:after="240"/>
              <w:jc w:val="both"/>
              <w:rPr>
                <w:rFonts w:ascii="Times New Roman" w:hAnsi="Times New Roman"/>
                <w:sz w:val="28"/>
                <w:szCs w:val="20"/>
              </w:rPr>
            </w:pPr>
          </w:p>
        </w:tc>
      </w:tr>
      <w:tr w:rsidR="00377571" w:rsidRPr="00057813" w14:paraId="50B8F692" w14:textId="77777777" w:rsidTr="002B2D32">
        <w:tc>
          <w:tcPr>
            <w:tcW w:w="5148" w:type="dxa"/>
          </w:tcPr>
          <w:p w14:paraId="756BE3A7" w14:textId="77777777" w:rsidR="00377571" w:rsidRPr="00FB14A9" w:rsidRDefault="00377571" w:rsidP="002B2D32">
            <w:pPr>
              <w:widowControl w:val="0"/>
              <w:autoSpaceDE w:val="0"/>
              <w:autoSpaceDN w:val="0"/>
              <w:adjustRightInd w:val="0"/>
              <w:spacing w:after="240"/>
              <w:jc w:val="both"/>
              <w:rPr>
                <w:rFonts w:ascii="Times New Roman" w:hAnsi="Times New Roman"/>
                <w:i/>
                <w:sz w:val="24"/>
                <w:szCs w:val="20"/>
              </w:rPr>
            </w:pPr>
          </w:p>
        </w:tc>
        <w:tc>
          <w:tcPr>
            <w:tcW w:w="4680" w:type="dxa"/>
          </w:tcPr>
          <w:p w14:paraId="47097421" w14:textId="77777777" w:rsidR="00377571" w:rsidRPr="00FB14A9" w:rsidRDefault="00377571" w:rsidP="002B2D32">
            <w:pPr>
              <w:widowControl w:val="0"/>
              <w:autoSpaceDE w:val="0"/>
              <w:autoSpaceDN w:val="0"/>
              <w:adjustRightInd w:val="0"/>
              <w:spacing w:after="240"/>
              <w:jc w:val="both"/>
              <w:rPr>
                <w:rFonts w:ascii="Times New Roman" w:hAnsi="Times New Roman"/>
                <w:i/>
                <w:sz w:val="24"/>
                <w:szCs w:val="20"/>
              </w:rPr>
            </w:pPr>
          </w:p>
        </w:tc>
      </w:tr>
    </w:tbl>
    <w:p w14:paraId="62D81E0C" w14:textId="77777777" w:rsidR="00377571" w:rsidRPr="00EC4AB6" w:rsidRDefault="00377571" w:rsidP="00377571">
      <w:pPr>
        <w:spacing w:after="0" w:line="240" w:lineRule="auto"/>
        <w:rPr>
          <w:rFonts w:ascii="Times New Roman" w:hAnsi="Times New Roman"/>
          <w:lang w:eastAsia="ru-RU"/>
        </w:rPr>
      </w:pPr>
    </w:p>
    <w:p w14:paraId="34520F8C" w14:textId="2B79F872" w:rsidR="00C82D67" w:rsidRDefault="00377571" w:rsidP="00CA0208">
      <w:pPr>
        <w:pBdr>
          <w:bottom w:val="single" w:sz="4" w:space="1" w:color="auto"/>
        </w:pBdr>
        <w:spacing w:after="0" w:line="240" w:lineRule="auto"/>
        <w:ind w:right="21"/>
        <w:jc w:val="center"/>
        <w:rPr>
          <w:rFonts w:ascii="Times New Roman" w:hAnsi="Times New Roman"/>
          <w:color w:val="FFFFFF" w:themeColor="background1"/>
          <w:sz w:val="2"/>
          <w:szCs w:val="2"/>
        </w:rPr>
        <w:sectPr w:rsidR="00C82D67" w:rsidSect="00E42DDF">
          <w:footerReference w:type="default" r:id="rId24"/>
          <w:pgSz w:w="11906" w:h="16838"/>
          <w:pgMar w:top="992" w:right="851" w:bottom="992" w:left="1701" w:header="624" w:footer="624" w:gutter="0"/>
          <w:cols w:space="708"/>
          <w:docGrid w:linePitch="360"/>
        </w:sectPr>
      </w:pPr>
      <w:r w:rsidRPr="00EC4AB6">
        <w:rPr>
          <w:rFonts w:ascii="Times New Roman" w:hAnsi="Times New Roman"/>
          <w:b/>
          <w:spacing w:val="36"/>
          <w:lang w:eastAsia="ru-RU"/>
        </w:rPr>
        <w:t>конец формы</w:t>
      </w:r>
    </w:p>
    <w:p w14:paraId="4B2B39C3" w14:textId="77777777" w:rsidR="00C82D67" w:rsidRPr="00B3056B" w:rsidRDefault="00C82D67" w:rsidP="000358B7">
      <w:pPr>
        <w:pStyle w:val="afffb"/>
        <w:spacing w:after="240"/>
      </w:pPr>
      <w:bookmarkStart w:id="170" w:name="Приложение5г"/>
      <w:r w:rsidRPr="000D6430">
        <w:lastRenderedPageBreak/>
        <w:t>Приложение №5</w:t>
      </w:r>
      <w:r w:rsidR="00166C6B">
        <w:t>г</w:t>
      </w:r>
      <w:bookmarkEnd w:id="170"/>
      <w:r w:rsidRPr="000D6430">
        <w:br/>
        <w:t>к Договору оказания услуг по</w:t>
      </w:r>
      <w:r w:rsidRPr="000D6430">
        <w:br/>
        <w:t>управлению спросом на электрическую энергию</w:t>
      </w:r>
      <w:r w:rsidRPr="000D6430">
        <w:br/>
      </w:r>
      <w:r w:rsidR="002A16D6" w:rsidRPr="002A16D6">
        <w:t>№</w:t>
      </w:r>
      <w:sdt>
        <w:sdtPr>
          <w:alias w:val="Номер договора"/>
          <w:tag w:val="Номер договора"/>
          <w:id w:val="1754313700"/>
          <w:placeholder>
            <w:docPart w:val="4D3588435E874C8981037E9D1FECC58E"/>
          </w:placeholder>
        </w:sdtPr>
        <w:sdtContent>
          <w:r w:rsidR="002A16D6" w:rsidRPr="002A16D6">
            <w:t>Номер договора</w:t>
          </w:r>
        </w:sdtContent>
      </w:sdt>
      <w:r w:rsidR="002A16D6" w:rsidRPr="002A16D6">
        <w:t xml:space="preserve"> от </w:t>
      </w:r>
      <w:sdt>
        <w:sdtPr>
          <w:alias w:val="Дата документа договора"/>
          <w:tag w:val="Дата документа договора"/>
          <w:id w:val="-1793591781"/>
          <w:placeholder>
            <w:docPart w:val="B3B567B53F294B17B829BB2ACCA3BD03"/>
          </w:placeholder>
        </w:sdtPr>
        <w:sdtContent>
          <w:r w:rsidR="002A16D6" w:rsidRPr="002A16D6">
            <w:t>«</w:t>
          </w:r>
          <w:proofErr w:type="gramStart"/>
          <w:r w:rsidR="002A16D6" w:rsidRPr="002A16D6">
            <w:t>дата»_</w:t>
          </w:r>
          <w:proofErr w:type="gramEnd"/>
          <w:r w:rsidR="002A16D6" w:rsidRPr="002A16D6">
            <w:t>месяц_ 202_ г</w:t>
          </w:r>
        </w:sdtContent>
      </w:sdt>
    </w:p>
    <w:p w14:paraId="5453C7C1" w14:textId="77777777" w:rsidR="00C82D67" w:rsidRDefault="00C82D67" w:rsidP="000358B7">
      <w:pPr>
        <w:pBdr>
          <w:top w:val="single" w:sz="4" w:space="1" w:color="auto"/>
        </w:pBdr>
        <w:spacing w:after="0" w:line="360" w:lineRule="auto"/>
        <w:ind w:right="21"/>
        <w:jc w:val="center"/>
        <w:rPr>
          <w:rFonts w:ascii="Times New Roman" w:hAnsi="Times New Roman"/>
          <w:b/>
          <w:color w:val="000000"/>
          <w:spacing w:val="36"/>
          <w:sz w:val="24"/>
          <w:szCs w:val="24"/>
          <w:lang w:eastAsia="ru-RU"/>
        </w:rPr>
      </w:pPr>
      <w:r w:rsidRPr="00F52BF1">
        <w:rPr>
          <w:rFonts w:ascii="Times New Roman" w:hAnsi="Times New Roman"/>
          <w:b/>
          <w:color w:val="000000"/>
          <w:spacing w:val="36"/>
          <w:sz w:val="24"/>
          <w:szCs w:val="24"/>
          <w:lang w:eastAsia="ru-RU"/>
        </w:rPr>
        <w:t>начало формы</w:t>
      </w:r>
    </w:p>
    <w:p w14:paraId="2D230FC1" w14:textId="77777777" w:rsidR="00C82D67" w:rsidRPr="00CA18ED" w:rsidRDefault="00C82D67" w:rsidP="00C82D67">
      <w:pPr>
        <w:spacing w:after="0" w:line="360" w:lineRule="auto"/>
        <w:jc w:val="center"/>
        <w:rPr>
          <w:rFonts w:ascii="Times New Roman" w:hAnsi="Times New Roman"/>
          <w:b/>
          <w:sz w:val="28"/>
          <w:szCs w:val="19"/>
          <w:lang w:eastAsia="ru-RU"/>
        </w:rPr>
      </w:pPr>
      <w:r w:rsidRPr="008D4F10">
        <w:rPr>
          <w:rFonts w:ascii="Times New Roman" w:hAnsi="Times New Roman"/>
          <w:b/>
          <w:sz w:val="28"/>
          <w:szCs w:val="19"/>
          <w:lang w:eastAsia="ru-RU"/>
        </w:rPr>
        <w:t>Акт об оказании услуг №</w:t>
      </w:r>
      <w:r>
        <w:rPr>
          <w:rFonts w:ascii="Times New Roman" w:hAnsi="Times New Roman"/>
          <w:b/>
          <w:sz w:val="28"/>
          <w:szCs w:val="19"/>
          <w:lang w:eastAsia="ru-RU"/>
        </w:rPr>
        <w:t>________</w:t>
      </w:r>
    </w:p>
    <w:p w14:paraId="35203462" w14:textId="77777777" w:rsidR="00C82D67" w:rsidRPr="009232F2" w:rsidRDefault="00C82D67" w:rsidP="00C82D67">
      <w:pPr>
        <w:spacing w:after="0" w:line="240" w:lineRule="auto"/>
        <w:jc w:val="center"/>
        <w:rPr>
          <w:rFonts w:ascii="Times New Roman" w:hAnsi="Times New Roman"/>
          <w:sz w:val="28"/>
          <w:szCs w:val="19"/>
          <w:lang w:eastAsia="ru-RU"/>
        </w:rPr>
      </w:pPr>
      <w:r w:rsidRPr="009232F2">
        <w:rPr>
          <w:rFonts w:ascii="Times New Roman" w:hAnsi="Times New Roman"/>
          <w:sz w:val="28"/>
          <w:szCs w:val="19"/>
          <w:lang w:eastAsia="ru-RU"/>
        </w:rPr>
        <w:t>по Договору оказания услуг</w:t>
      </w:r>
    </w:p>
    <w:p w14:paraId="2F866234" w14:textId="77777777" w:rsidR="00C82D67" w:rsidRPr="009232F2" w:rsidRDefault="00C82D67" w:rsidP="00C82D67">
      <w:pPr>
        <w:spacing w:after="0" w:line="240" w:lineRule="auto"/>
        <w:jc w:val="center"/>
        <w:rPr>
          <w:rFonts w:ascii="Times New Roman" w:hAnsi="Times New Roman"/>
          <w:sz w:val="28"/>
          <w:szCs w:val="19"/>
          <w:lang w:eastAsia="ru-RU"/>
        </w:rPr>
      </w:pPr>
      <w:r w:rsidRPr="009232F2">
        <w:rPr>
          <w:rFonts w:ascii="Times New Roman" w:hAnsi="Times New Roman"/>
          <w:sz w:val="28"/>
          <w:szCs w:val="19"/>
          <w:lang w:eastAsia="ru-RU"/>
        </w:rPr>
        <w:t>по управлению спросом на электрическую энергию</w:t>
      </w:r>
    </w:p>
    <w:p w14:paraId="51722D1F" w14:textId="77777777" w:rsidR="00C82D67" w:rsidRPr="009232F2" w:rsidRDefault="00C82D67" w:rsidP="00C82D67">
      <w:pPr>
        <w:spacing w:after="0" w:line="360" w:lineRule="auto"/>
        <w:jc w:val="center"/>
        <w:rPr>
          <w:rFonts w:ascii="Times New Roman" w:hAnsi="Times New Roman"/>
          <w:sz w:val="28"/>
          <w:szCs w:val="28"/>
          <w:lang w:eastAsia="ru-RU"/>
        </w:rPr>
      </w:pPr>
      <w:r w:rsidRPr="009232F2">
        <w:rPr>
          <w:rFonts w:ascii="Times New Roman" w:hAnsi="Times New Roman"/>
          <w:sz w:val="28"/>
          <w:szCs w:val="19"/>
          <w:lang w:eastAsia="ru-RU"/>
        </w:rPr>
        <w:t xml:space="preserve"> </w:t>
      </w:r>
      <w:r w:rsidRPr="009232F2">
        <w:rPr>
          <w:rFonts w:ascii="Times New Roman" w:hAnsi="Times New Roman"/>
          <w:sz w:val="28"/>
          <w:szCs w:val="28"/>
          <w:lang w:eastAsia="ru-RU"/>
        </w:rPr>
        <w:t>№___</w:t>
      </w:r>
      <w:r w:rsidRPr="00E16F84">
        <w:rPr>
          <w:rFonts w:ascii="Times New Roman" w:hAnsi="Times New Roman"/>
          <w:sz w:val="28"/>
          <w:szCs w:val="28"/>
          <w:lang w:eastAsia="ru-RU"/>
        </w:rPr>
        <w:t>-РСУ/4</w:t>
      </w:r>
      <w:r w:rsidRPr="009232F2">
        <w:rPr>
          <w:rFonts w:ascii="Times New Roman" w:hAnsi="Times New Roman"/>
          <w:sz w:val="28"/>
          <w:szCs w:val="28"/>
          <w:lang w:eastAsia="ru-RU"/>
        </w:rPr>
        <w:t xml:space="preserve"> от _</w:t>
      </w:r>
      <w:proofErr w:type="gramStart"/>
      <w:r w:rsidRPr="009232F2">
        <w:rPr>
          <w:rFonts w:ascii="Times New Roman" w:hAnsi="Times New Roman"/>
          <w:sz w:val="28"/>
          <w:szCs w:val="28"/>
          <w:lang w:eastAsia="ru-RU"/>
        </w:rPr>
        <w:t>_</w:t>
      </w:r>
      <w:r w:rsidRPr="00E16F84">
        <w:rPr>
          <w:rFonts w:ascii="Times New Roman" w:hAnsi="Times New Roman"/>
          <w:sz w:val="28"/>
          <w:szCs w:val="28"/>
          <w:lang w:eastAsia="ru-RU"/>
        </w:rPr>
        <w:t>._</w:t>
      </w:r>
      <w:proofErr w:type="gramEnd"/>
      <w:r w:rsidRPr="00E16F84">
        <w:rPr>
          <w:rFonts w:ascii="Times New Roman" w:hAnsi="Times New Roman"/>
          <w:sz w:val="28"/>
          <w:szCs w:val="28"/>
          <w:lang w:eastAsia="ru-RU"/>
        </w:rPr>
        <w:t>_.20__</w:t>
      </w:r>
    </w:p>
    <w:p w14:paraId="2439DC00" w14:textId="77777777" w:rsidR="00C82D67" w:rsidRDefault="00C82D67" w:rsidP="00C82D67">
      <w:pPr>
        <w:spacing w:after="0" w:line="600" w:lineRule="auto"/>
        <w:jc w:val="center"/>
        <w:rPr>
          <w:rFonts w:ascii="Times New Roman" w:hAnsi="Times New Roman"/>
          <w:sz w:val="28"/>
          <w:szCs w:val="19"/>
          <w:lang w:eastAsia="ru-RU"/>
        </w:rPr>
      </w:pPr>
      <w:r w:rsidRPr="009232F2">
        <w:rPr>
          <w:rFonts w:ascii="Times New Roman" w:hAnsi="Times New Roman"/>
          <w:sz w:val="28"/>
          <w:szCs w:val="19"/>
          <w:lang w:eastAsia="ru-RU"/>
        </w:rPr>
        <w:t xml:space="preserve">за _______ </w:t>
      </w:r>
      <w:r w:rsidRPr="00E16F84">
        <w:rPr>
          <w:rFonts w:ascii="Times New Roman" w:hAnsi="Times New Roman"/>
          <w:sz w:val="28"/>
          <w:szCs w:val="19"/>
          <w:lang w:eastAsia="ru-RU"/>
        </w:rPr>
        <w:t>20__</w:t>
      </w:r>
      <w:r w:rsidRPr="009232F2">
        <w:rPr>
          <w:rFonts w:ascii="Times New Roman" w:hAnsi="Times New Roman"/>
          <w:sz w:val="28"/>
          <w:szCs w:val="19"/>
          <w:lang w:eastAsia="ru-RU"/>
        </w:rPr>
        <w:t xml:space="preserve"> г.</w:t>
      </w:r>
    </w:p>
    <w:p w14:paraId="5AB9A864" w14:textId="77777777" w:rsidR="00C82D67" w:rsidRPr="009232F2" w:rsidRDefault="00C82D67" w:rsidP="00C82D67">
      <w:pPr>
        <w:tabs>
          <w:tab w:val="right" w:pos="9354"/>
        </w:tabs>
        <w:spacing w:after="120" w:line="360" w:lineRule="auto"/>
        <w:rPr>
          <w:rFonts w:ascii="Times New Roman" w:hAnsi="Times New Roman"/>
          <w:sz w:val="28"/>
          <w:szCs w:val="19"/>
          <w:lang w:eastAsia="ru-RU"/>
        </w:rPr>
      </w:pPr>
      <w:r w:rsidRPr="009232F2">
        <w:rPr>
          <w:rFonts w:ascii="Times New Roman" w:hAnsi="Times New Roman"/>
          <w:sz w:val="28"/>
          <w:szCs w:val="19"/>
          <w:lang w:eastAsia="ru-RU"/>
        </w:rPr>
        <w:t>г. Москва</w:t>
      </w:r>
      <w:r w:rsidRPr="009232F2">
        <w:rPr>
          <w:rFonts w:ascii="Times New Roman" w:hAnsi="Times New Roman"/>
          <w:sz w:val="28"/>
          <w:szCs w:val="19"/>
          <w:lang w:eastAsia="ru-RU"/>
        </w:rPr>
        <w:tab/>
        <w:t xml:space="preserve">__ ________ </w:t>
      </w:r>
      <w:r w:rsidRPr="00E16F84">
        <w:rPr>
          <w:rFonts w:ascii="Times New Roman" w:hAnsi="Times New Roman"/>
          <w:sz w:val="28"/>
          <w:szCs w:val="19"/>
          <w:lang w:eastAsia="ru-RU"/>
        </w:rPr>
        <w:t>20__</w:t>
      </w:r>
      <w:r w:rsidRPr="009232F2">
        <w:rPr>
          <w:rFonts w:ascii="Times New Roman" w:hAnsi="Times New Roman"/>
          <w:sz w:val="28"/>
          <w:szCs w:val="19"/>
          <w:lang w:eastAsia="ru-RU"/>
        </w:rPr>
        <w:t xml:space="preserve"> г.</w:t>
      </w:r>
    </w:p>
    <w:p w14:paraId="1F7DED9B" w14:textId="77777777" w:rsidR="00C82D67" w:rsidRPr="009232F2" w:rsidRDefault="00C82D67" w:rsidP="00C82D67">
      <w:pPr>
        <w:widowControl w:val="0"/>
        <w:autoSpaceDE w:val="0"/>
        <w:autoSpaceDN w:val="0"/>
        <w:adjustRightInd w:val="0"/>
        <w:spacing w:after="0" w:line="240" w:lineRule="auto"/>
        <w:ind w:firstLine="539"/>
        <w:jc w:val="both"/>
        <w:rPr>
          <w:rFonts w:ascii="Times New Roman" w:hAnsi="Times New Roman"/>
          <w:sz w:val="28"/>
          <w:szCs w:val="28"/>
          <w:lang w:eastAsia="ru-RU"/>
        </w:rPr>
      </w:pPr>
      <w:r w:rsidRPr="009232F2">
        <w:rPr>
          <w:rFonts w:ascii="Times New Roman" w:hAnsi="Times New Roman"/>
          <w:sz w:val="28"/>
          <w:szCs w:val="28"/>
          <w:lang w:eastAsia="ru-RU"/>
        </w:rPr>
        <w:t xml:space="preserve">Акционерное общество «Системный оператор Единой энергетической системы» (АО «СО ЕЭС») </w:t>
      </w:r>
      <w:r w:rsidRPr="00E16F84">
        <w:rPr>
          <w:rFonts w:ascii="Times New Roman" w:hAnsi="Times New Roman"/>
          <w:sz w:val="28"/>
          <w:szCs w:val="28"/>
          <w:lang w:eastAsia="ru-RU"/>
        </w:rPr>
        <w:t>[</w:t>
      </w:r>
      <w:r w:rsidRPr="009232F2">
        <w:rPr>
          <w:rFonts w:ascii="Times New Roman" w:hAnsi="Times New Roman"/>
          <w:sz w:val="28"/>
          <w:szCs w:val="28"/>
          <w:lang w:eastAsia="ru-RU"/>
        </w:rPr>
        <w:t>,в лице ____________________________________, действующего на основании ________________________________________</w:t>
      </w:r>
      <w:r w:rsidRPr="00E16F84">
        <w:rPr>
          <w:rFonts w:ascii="Times New Roman" w:hAnsi="Times New Roman"/>
          <w:sz w:val="28"/>
          <w:szCs w:val="28"/>
          <w:lang w:eastAsia="ru-RU"/>
        </w:rPr>
        <w:t>]</w:t>
      </w:r>
      <w:r w:rsidRPr="009232F2">
        <w:rPr>
          <w:rFonts w:ascii="Times New Roman" w:hAnsi="Times New Roman"/>
          <w:sz w:val="28"/>
          <w:szCs w:val="28"/>
          <w:lang w:eastAsia="ru-RU"/>
        </w:rPr>
        <w:t xml:space="preserve">, именуемое далее «Заказчик», с одной стороны, и </w:t>
      </w:r>
      <w:r w:rsidRPr="00E16F84">
        <w:rPr>
          <w:rFonts w:ascii="Times New Roman" w:hAnsi="Times New Roman"/>
          <w:sz w:val="28"/>
          <w:szCs w:val="28"/>
          <w:lang w:eastAsia="ru-RU"/>
        </w:rPr>
        <w:t>_______________________ ______</w:t>
      </w:r>
      <w:r w:rsidRPr="009232F2">
        <w:rPr>
          <w:rFonts w:ascii="Times New Roman" w:hAnsi="Times New Roman"/>
          <w:sz w:val="28"/>
          <w:szCs w:val="28"/>
          <w:lang w:eastAsia="ru-RU"/>
        </w:rPr>
        <w:t xml:space="preserve"> (________) [,в лице ____________________________________, действующего на основании ________________________________________], именуемое далее «Исполнитель», с другой стороны, </w:t>
      </w:r>
      <w:r>
        <w:rPr>
          <w:rFonts w:ascii="Times New Roman" w:hAnsi="Times New Roman"/>
          <w:sz w:val="28"/>
          <w:szCs w:val="28"/>
          <w:lang w:eastAsia="ru-RU"/>
        </w:rPr>
        <w:t xml:space="preserve">совместно именуемые далее «Стороны», </w:t>
      </w:r>
      <w:r w:rsidRPr="009232F2">
        <w:rPr>
          <w:rFonts w:ascii="Times New Roman" w:hAnsi="Times New Roman"/>
          <w:sz w:val="28"/>
          <w:szCs w:val="28"/>
          <w:lang w:eastAsia="ru-RU"/>
        </w:rPr>
        <w:t>составили и подписали настоящий акт о следующем:</w:t>
      </w:r>
    </w:p>
    <w:p w14:paraId="3D110EA7" w14:textId="77777777" w:rsidR="00C82D67" w:rsidRDefault="00C82D67" w:rsidP="00C82D67">
      <w:pPr>
        <w:spacing w:after="0" w:line="240" w:lineRule="auto"/>
        <w:ind w:firstLine="539"/>
        <w:jc w:val="both"/>
        <w:rPr>
          <w:rFonts w:ascii="Times New Roman" w:hAnsi="Times New Roman"/>
          <w:sz w:val="28"/>
          <w:szCs w:val="28"/>
          <w:lang w:eastAsia="ru-RU"/>
        </w:rPr>
      </w:pPr>
      <w:r>
        <w:rPr>
          <w:rFonts w:ascii="Times New Roman" w:hAnsi="Times New Roman"/>
          <w:sz w:val="28"/>
          <w:szCs w:val="28"/>
          <w:lang w:eastAsia="ru-RU"/>
        </w:rPr>
        <w:t xml:space="preserve">1. </w:t>
      </w:r>
      <w:r w:rsidRPr="009232F2">
        <w:rPr>
          <w:rFonts w:ascii="Times New Roman" w:hAnsi="Times New Roman"/>
          <w:sz w:val="28"/>
          <w:szCs w:val="28"/>
          <w:lang w:eastAsia="ru-RU"/>
        </w:rPr>
        <w:t>На основании Договора оказания услуг по управлению спросом на электрическую энергию №___</w:t>
      </w:r>
      <w:r w:rsidRPr="00E16F84">
        <w:rPr>
          <w:rFonts w:ascii="Times New Roman" w:hAnsi="Times New Roman"/>
          <w:sz w:val="28"/>
          <w:szCs w:val="28"/>
          <w:lang w:eastAsia="ru-RU"/>
        </w:rPr>
        <w:t>-РСУ/4</w:t>
      </w:r>
      <w:r w:rsidRPr="009232F2">
        <w:rPr>
          <w:rFonts w:ascii="Times New Roman" w:hAnsi="Times New Roman"/>
          <w:sz w:val="28"/>
          <w:szCs w:val="28"/>
          <w:lang w:eastAsia="ru-RU"/>
        </w:rPr>
        <w:t xml:space="preserve"> от __</w:t>
      </w:r>
      <w:r w:rsidRPr="00E16F84">
        <w:rPr>
          <w:rFonts w:ascii="Times New Roman" w:hAnsi="Times New Roman"/>
          <w:sz w:val="28"/>
          <w:szCs w:val="28"/>
          <w:lang w:eastAsia="ru-RU"/>
        </w:rPr>
        <w:t>.__.20__</w:t>
      </w:r>
      <w:r w:rsidRPr="009232F2">
        <w:rPr>
          <w:rFonts w:ascii="Times New Roman" w:hAnsi="Times New Roman"/>
          <w:sz w:val="28"/>
          <w:szCs w:val="28"/>
          <w:lang w:eastAsia="ru-RU"/>
        </w:rPr>
        <w:t xml:space="preserve"> (далее – Договор) Исполнителем оказаны Заказчику услуги по управлению спросом на электрическую энергию за расчетный период в объеме, определенном</w:t>
      </w:r>
      <w:r w:rsidRPr="00F52BF1">
        <w:rPr>
          <w:rFonts w:ascii="Times New Roman" w:hAnsi="Times New Roman"/>
          <w:sz w:val="28"/>
          <w:szCs w:val="28"/>
          <w:lang w:eastAsia="ru-RU"/>
        </w:rPr>
        <w:t xml:space="preserve"> в соответствии с Порядком определения объемов оказанных услуг по управлению спросом (Приложение </w:t>
      </w:r>
      <w:r>
        <w:rPr>
          <w:rFonts w:ascii="Times New Roman" w:hAnsi="Times New Roman"/>
          <w:sz w:val="28"/>
          <w:szCs w:val="28"/>
          <w:lang w:eastAsia="ru-RU"/>
        </w:rPr>
        <w:t>№</w:t>
      </w:r>
      <w:r w:rsidRPr="00F52BF1">
        <w:rPr>
          <w:rFonts w:ascii="Times New Roman" w:hAnsi="Times New Roman"/>
          <w:sz w:val="28"/>
          <w:szCs w:val="28"/>
          <w:lang w:eastAsia="ru-RU"/>
        </w:rPr>
        <w:t xml:space="preserve">3 к Договору) и указанном в таблице </w:t>
      </w:r>
      <w:r>
        <w:rPr>
          <w:rFonts w:ascii="Times New Roman" w:hAnsi="Times New Roman"/>
          <w:sz w:val="28"/>
          <w:szCs w:val="28"/>
          <w:lang w:eastAsia="ru-RU"/>
        </w:rPr>
        <w:t>№</w:t>
      </w:r>
      <w:r w:rsidRPr="00F52BF1">
        <w:rPr>
          <w:rFonts w:ascii="Times New Roman" w:hAnsi="Times New Roman"/>
          <w:sz w:val="28"/>
          <w:szCs w:val="28"/>
          <w:lang w:eastAsia="ru-RU"/>
        </w:rPr>
        <w:t>1.</w:t>
      </w:r>
    </w:p>
    <w:p w14:paraId="526BF11D" w14:textId="77777777" w:rsidR="00C82D67" w:rsidRDefault="00C82D67" w:rsidP="00C82D67">
      <w:pPr>
        <w:widowControl w:val="0"/>
        <w:autoSpaceDE w:val="0"/>
        <w:autoSpaceDN w:val="0"/>
        <w:adjustRightInd w:val="0"/>
        <w:spacing w:after="120" w:line="240" w:lineRule="auto"/>
        <w:ind w:firstLine="539"/>
        <w:jc w:val="both"/>
        <w:rPr>
          <w:rFonts w:ascii="Times New Roman" w:hAnsi="Times New Roman"/>
          <w:sz w:val="28"/>
          <w:szCs w:val="28"/>
          <w:lang w:eastAsia="ru-RU"/>
        </w:rPr>
      </w:pPr>
      <w:r>
        <w:rPr>
          <w:rFonts w:ascii="Times New Roman" w:hAnsi="Times New Roman"/>
          <w:sz w:val="28"/>
          <w:szCs w:val="28"/>
          <w:lang w:eastAsia="ru-RU"/>
        </w:rPr>
        <w:t xml:space="preserve">2. </w:t>
      </w:r>
      <w:r w:rsidRPr="00F52BF1">
        <w:rPr>
          <w:rFonts w:ascii="Times New Roman" w:hAnsi="Times New Roman"/>
          <w:sz w:val="28"/>
          <w:szCs w:val="28"/>
          <w:lang w:eastAsia="ru-RU"/>
        </w:rPr>
        <w:t xml:space="preserve">Стоимость оказанных услуг за расчетный период определена в соответствии с </w:t>
      </w:r>
      <w:r>
        <w:rPr>
          <w:rFonts w:ascii="Times New Roman" w:hAnsi="Times New Roman"/>
          <w:sz w:val="28"/>
          <w:szCs w:val="28"/>
          <w:lang w:eastAsia="ru-RU"/>
        </w:rPr>
        <w:t xml:space="preserve">пунктом </w:t>
      </w:r>
      <w:r w:rsidRPr="00F52BF1">
        <w:rPr>
          <w:rFonts w:ascii="Times New Roman" w:hAnsi="Times New Roman"/>
          <w:sz w:val="28"/>
          <w:szCs w:val="28"/>
          <w:lang w:eastAsia="ru-RU"/>
        </w:rPr>
        <w:t>7</w:t>
      </w:r>
      <w:r>
        <w:rPr>
          <w:rFonts w:ascii="Times New Roman" w:hAnsi="Times New Roman"/>
          <w:sz w:val="28"/>
          <w:szCs w:val="28"/>
          <w:lang w:eastAsia="ru-RU"/>
        </w:rPr>
        <w:t>.1</w:t>
      </w:r>
      <w:r w:rsidRPr="00F52BF1">
        <w:rPr>
          <w:rFonts w:ascii="Times New Roman" w:hAnsi="Times New Roman"/>
          <w:sz w:val="28"/>
          <w:szCs w:val="28"/>
          <w:lang w:eastAsia="ru-RU"/>
        </w:rPr>
        <w:t xml:space="preserve"> Договора и приведена в таблице </w:t>
      </w:r>
      <w:r>
        <w:rPr>
          <w:rFonts w:ascii="Times New Roman" w:hAnsi="Times New Roman"/>
          <w:sz w:val="28"/>
          <w:szCs w:val="28"/>
          <w:lang w:eastAsia="ru-RU"/>
        </w:rPr>
        <w:t>№</w:t>
      </w:r>
      <w:r w:rsidRPr="00F52BF1">
        <w:rPr>
          <w:rFonts w:ascii="Times New Roman" w:hAnsi="Times New Roman"/>
          <w:sz w:val="28"/>
          <w:szCs w:val="28"/>
          <w:lang w:eastAsia="ru-RU"/>
        </w:rPr>
        <w:t>1.</w:t>
      </w:r>
    </w:p>
    <w:p w14:paraId="120DB437" w14:textId="77777777" w:rsidR="00C82D67" w:rsidRDefault="00C82D67" w:rsidP="00C82D67">
      <w:pPr>
        <w:widowControl w:val="0"/>
        <w:autoSpaceDE w:val="0"/>
        <w:autoSpaceDN w:val="0"/>
        <w:adjustRightInd w:val="0"/>
        <w:spacing w:after="0" w:line="240" w:lineRule="auto"/>
        <w:ind w:firstLine="539"/>
        <w:jc w:val="right"/>
        <w:rPr>
          <w:rFonts w:ascii="Times New Roman" w:hAnsi="Times New Roman"/>
          <w:sz w:val="20"/>
          <w:szCs w:val="20"/>
          <w:lang w:eastAsia="ru-RU"/>
        </w:rPr>
      </w:pPr>
      <w:r>
        <w:rPr>
          <w:rFonts w:ascii="Times New Roman" w:hAnsi="Times New Roman"/>
          <w:sz w:val="20"/>
          <w:szCs w:val="20"/>
          <w:lang w:eastAsia="ru-RU"/>
        </w:rPr>
        <w:t>Т</w:t>
      </w:r>
      <w:r w:rsidRPr="00F52BF1">
        <w:rPr>
          <w:rFonts w:ascii="Times New Roman" w:hAnsi="Times New Roman"/>
          <w:sz w:val="20"/>
          <w:szCs w:val="20"/>
          <w:lang w:eastAsia="ru-RU"/>
        </w:rPr>
        <w:t xml:space="preserve">аблица </w:t>
      </w:r>
      <w:r>
        <w:rPr>
          <w:rFonts w:ascii="Times New Roman" w:hAnsi="Times New Roman"/>
          <w:sz w:val="20"/>
          <w:szCs w:val="20"/>
          <w:lang w:eastAsia="ru-RU"/>
        </w:rPr>
        <w:t>№</w:t>
      </w:r>
      <w:r w:rsidRPr="00F52BF1">
        <w:rPr>
          <w:rFonts w:ascii="Times New Roman" w:hAnsi="Times New Roman"/>
          <w:sz w:val="20"/>
          <w:szCs w:val="20"/>
          <w:lang w:eastAsia="ru-RU"/>
        </w:rPr>
        <w:t>1</w:t>
      </w:r>
    </w:p>
    <w:tbl>
      <w:tblPr>
        <w:tblW w:w="5000" w:type="pct"/>
        <w:tblLayout w:type="fixed"/>
        <w:tblLook w:val="00A0" w:firstRow="1" w:lastRow="0" w:firstColumn="1" w:lastColumn="0" w:noHBand="0" w:noVBand="0"/>
      </w:tblPr>
      <w:tblGrid>
        <w:gridCol w:w="382"/>
        <w:gridCol w:w="2491"/>
        <w:gridCol w:w="968"/>
        <w:gridCol w:w="1246"/>
        <w:gridCol w:w="1246"/>
        <w:gridCol w:w="832"/>
        <w:gridCol w:w="968"/>
        <w:gridCol w:w="1211"/>
      </w:tblGrid>
      <w:tr w:rsidR="00C82D67" w14:paraId="7C1A0B7D" w14:textId="77777777" w:rsidTr="002B2D32">
        <w:trPr>
          <w:trHeight w:val="1161"/>
        </w:trPr>
        <w:tc>
          <w:tcPr>
            <w:tcW w:w="204" w:type="pct"/>
            <w:tcBorders>
              <w:top w:val="single" w:sz="4" w:space="0" w:color="auto"/>
              <w:left w:val="single" w:sz="4" w:space="0" w:color="auto"/>
              <w:bottom w:val="single" w:sz="4" w:space="0" w:color="auto"/>
              <w:right w:val="single" w:sz="4" w:space="0" w:color="auto"/>
            </w:tcBorders>
            <w:vAlign w:val="center"/>
          </w:tcPr>
          <w:p w14:paraId="32C74AD1" w14:textId="77777777" w:rsidR="00C82D67" w:rsidRDefault="00C82D67" w:rsidP="002B2D32">
            <w:pPr>
              <w:spacing w:after="0" w:line="240" w:lineRule="auto"/>
              <w:jc w:val="center"/>
              <w:rPr>
                <w:rFonts w:ascii="Times New Roman" w:hAnsi="Times New Roman"/>
                <w:sz w:val="18"/>
                <w:szCs w:val="18"/>
                <w:lang w:eastAsia="ru-RU"/>
              </w:rPr>
            </w:pPr>
            <w:r w:rsidRPr="00F52BF1">
              <w:rPr>
                <w:rFonts w:ascii="Times New Roman" w:hAnsi="Times New Roman"/>
                <w:sz w:val="18"/>
                <w:szCs w:val="18"/>
                <w:lang w:eastAsia="ru-RU"/>
              </w:rPr>
              <w:t>№</w:t>
            </w:r>
          </w:p>
        </w:tc>
        <w:tc>
          <w:tcPr>
            <w:tcW w:w="1333" w:type="pct"/>
            <w:tcBorders>
              <w:top w:val="single" w:sz="4" w:space="0" w:color="auto"/>
              <w:left w:val="nil"/>
              <w:bottom w:val="single" w:sz="4" w:space="0" w:color="auto"/>
              <w:right w:val="single" w:sz="4" w:space="0" w:color="auto"/>
            </w:tcBorders>
            <w:vAlign w:val="center"/>
          </w:tcPr>
          <w:p w14:paraId="228E0D8B" w14:textId="77777777" w:rsidR="00C82D67" w:rsidRDefault="00C82D67" w:rsidP="002B2D32">
            <w:pPr>
              <w:spacing w:after="0" w:line="240" w:lineRule="auto"/>
              <w:jc w:val="center"/>
              <w:rPr>
                <w:rFonts w:ascii="Times New Roman" w:hAnsi="Times New Roman"/>
                <w:sz w:val="16"/>
                <w:szCs w:val="16"/>
                <w:lang w:eastAsia="ru-RU"/>
              </w:rPr>
            </w:pPr>
            <w:r w:rsidRPr="00F52BF1">
              <w:rPr>
                <w:rFonts w:ascii="Times New Roman" w:hAnsi="Times New Roman"/>
                <w:sz w:val="16"/>
                <w:szCs w:val="16"/>
                <w:lang w:eastAsia="ru-RU"/>
              </w:rPr>
              <w:t>Наименование объекта агрегированного управления спросом</w:t>
            </w:r>
          </w:p>
        </w:tc>
        <w:tc>
          <w:tcPr>
            <w:tcW w:w="518" w:type="pct"/>
            <w:tcBorders>
              <w:top w:val="single" w:sz="4" w:space="0" w:color="auto"/>
              <w:left w:val="nil"/>
              <w:bottom w:val="single" w:sz="4" w:space="0" w:color="auto"/>
              <w:right w:val="nil"/>
            </w:tcBorders>
            <w:vAlign w:val="center"/>
          </w:tcPr>
          <w:p w14:paraId="3EAA4A43" w14:textId="77777777" w:rsidR="00C82D67" w:rsidRDefault="00C82D67" w:rsidP="002B2D32">
            <w:pPr>
              <w:spacing w:after="0" w:line="240" w:lineRule="auto"/>
              <w:jc w:val="center"/>
              <w:rPr>
                <w:rFonts w:ascii="Times New Roman" w:hAnsi="Times New Roman"/>
                <w:color w:val="000000"/>
                <w:sz w:val="16"/>
                <w:szCs w:val="16"/>
                <w:lang w:eastAsia="ru-RU"/>
              </w:rPr>
            </w:pPr>
            <w:r w:rsidRPr="00F52BF1">
              <w:rPr>
                <w:rFonts w:ascii="Times New Roman" w:hAnsi="Times New Roman"/>
                <w:color w:val="000000"/>
                <w:sz w:val="16"/>
                <w:szCs w:val="16"/>
                <w:lang w:eastAsia="ru-RU"/>
              </w:rPr>
              <w:t>Плановый объем оказания услуг</w:t>
            </w:r>
          </w:p>
          <w:p w14:paraId="25EFD218" w14:textId="77777777" w:rsidR="00C82D67" w:rsidRDefault="00C82D67" w:rsidP="002B2D32">
            <w:pPr>
              <w:spacing w:after="0" w:line="240" w:lineRule="auto"/>
              <w:jc w:val="center"/>
              <w:rPr>
                <w:rFonts w:ascii="Times New Roman" w:hAnsi="Times New Roman"/>
                <w:sz w:val="16"/>
                <w:szCs w:val="16"/>
                <w:lang w:eastAsia="ru-RU"/>
              </w:rPr>
            </w:pPr>
            <w:r w:rsidRPr="00F52BF1">
              <w:rPr>
                <w:rFonts w:ascii="Times New Roman" w:hAnsi="Times New Roman"/>
                <w:color w:val="000000"/>
                <w:sz w:val="16"/>
                <w:szCs w:val="16"/>
                <w:lang w:val="en-US" w:eastAsia="ru-RU"/>
              </w:rPr>
              <w:t>V</w:t>
            </w:r>
            <w:r w:rsidRPr="00F52BF1">
              <w:rPr>
                <w:rFonts w:ascii="Times New Roman" w:hAnsi="Times New Roman"/>
                <w:color w:val="000000"/>
                <w:sz w:val="16"/>
                <w:szCs w:val="16"/>
                <w:vertAlign w:val="subscript"/>
                <w:lang w:eastAsia="ru-RU"/>
              </w:rPr>
              <w:t>план</w:t>
            </w:r>
            <w:r w:rsidRPr="00F52BF1">
              <w:rPr>
                <w:rFonts w:ascii="Times New Roman" w:hAnsi="Times New Roman"/>
                <w:color w:val="000000"/>
                <w:sz w:val="16"/>
                <w:szCs w:val="16"/>
                <w:lang w:eastAsia="ru-RU"/>
              </w:rPr>
              <w:t xml:space="preserve">, </w:t>
            </w:r>
            <w:r w:rsidRPr="00F52BF1">
              <w:rPr>
                <w:rFonts w:ascii="Times New Roman" w:hAnsi="Times New Roman"/>
                <w:sz w:val="16"/>
                <w:szCs w:val="16"/>
                <w:lang w:eastAsia="ru-RU"/>
              </w:rPr>
              <w:t>МВт</w:t>
            </w:r>
          </w:p>
        </w:tc>
        <w:tc>
          <w:tcPr>
            <w:tcW w:w="667" w:type="pct"/>
            <w:tcBorders>
              <w:top w:val="single" w:sz="4" w:space="0" w:color="auto"/>
              <w:left w:val="single" w:sz="4" w:space="0" w:color="auto"/>
              <w:bottom w:val="single" w:sz="4" w:space="0" w:color="auto"/>
              <w:right w:val="single" w:sz="4" w:space="0" w:color="auto"/>
            </w:tcBorders>
            <w:vAlign w:val="center"/>
          </w:tcPr>
          <w:p w14:paraId="7C5BAFD1" w14:textId="77777777" w:rsidR="00C82D67" w:rsidRDefault="00C82D67" w:rsidP="002B2D32">
            <w:pPr>
              <w:spacing w:after="0" w:line="240" w:lineRule="auto"/>
              <w:ind w:right="-12"/>
              <w:jc w:val="center"/>
              <w:rPr>
                <w:rFonts w:ascii="Times New Roman" w:hAnsi="Times New Roman"/>
                <w:sz w:val="16"/>
                <w:szCs w:val="16"/>
                <w:lang w:eastAsia="ru-RU"/>
              </w:rPr>
            </w:pPr>
            <w:r w:rsidRPr="00F52BF1">
              <w:rPr>
                <w:rFonts w:ascii="Times New Roman" w:hAnsi="Times New Roman"/>
                <w:sz w:val="16"/>
                <w:szCs w:val="16"/>
                <w:lang w:eastAsia="ru-RU"/>
              </w:rPr>
              <w:t>Коэффициент готовности к снижению потребления</w:t>
            </w:r>
          </w:p>
          <w:p w14:paraId="6474E19B" w14:textId="77777777" w:rsidR="00C82D67" w:rsidRDefault="00C82D67" w:rsidP="002B2D32">
            <w:pPr>
              <w:spacing w:after="0" w:line="240" w:lineRule="auto"/>
              <w:ind w:right="-12"/>
              <w:jc w:val="center"/>
              <w:rPr>
                <w:rFonts w:ascii="Times New Roman" w:hAnsi="Times New Roman"/>
                <w:sz w:val="16"/>
                <w:szCs w:val="16"/>
                <w:lang w:eastAsia="ru-RU"/>
              </w:rPr>
            </w:pPr>
            <w:proofErr w:type="spellStart"/>
            <w:r w:rsidRPr="00F52BF1">
              <w:rPr>
                <w:rFonts w:ascii="Times New Roman" w:hAnsi="Times New Roman"/>
                <w:sz w:val="16"/>
                <w:szCs w:val="16"/>
                <w:lang w:eastAsia="ru-RU"/>
              </w:rPr>
              <w:t>k</w:t>
            </w:r>
            <w:r w:rsidRPr="00F52BF1">
              <w:rPr>
                <w:rFonts w:ascii="Times New Roman" w:hAnsi="Times New Roman"/>
                <w:sz w:val="16"/>
                <w:szCs w:val="16"/>
                <w:vertAlign w:val="subscript"/>
                <w:lang w:eastAsia="ru-RU"/>
              </w:rPr>
              <w:t>гот</w:t>
            </w:r>
            <w:proofErr w:type="spellEnd"/>
          </w:p>
        </w:tc>
        <w:tc>
          <w:tcPr>
            <w:tcW w:w="667" w:type="pct"/>
            <w:tcBorders>
              <w:top w:val="single" w:sz="4" w:space="0" w:color="auto"/>
              <w:left w:val="nil"/>
              <w:bottom w:val="single" w:sz="4" w:space="0" w:color="auto"/>
              <w:right w:val="single" w:sz="4" w:space="0" w:color="auto"/>
            </w:tcBorders>
            <w:vAlign w:val="center"/>
          </w:tcPr>
          <w:p w14:paraId="72FFDABC" w14:textId="77777777" w:rsidR="00C82D67" w:rsidRDefault="00C82D67" w:rsidP="002B2D32">
            <w:pPr>
              <w:spacing w:after="0" w:line="240" w:lineRule="auto"/>
              <w:jc w:val="center"/>
              <w:rPr>
                <w:rFonts w:ascii="Times New Roman" w:hAnsi="Times New Roman"/>
                <w:sz w:val="16"/>
                <w:szCs w:val="16"/>
                <w:lang w:eastAsia="ru-RU"/>
              </w:rPr>
            </w:pPr>
            <w:r w:rsidRPr="00F52BF1">
              <w:rPr>
                <w:rFonts w:ascii="Times New Roman" w:hAnsi="Times New Roman"/>
                <w:sz w:val="16"/>
                <w:szCs w:val="16"/>
                <w:lang w:eastAsia="ru-RU"/>
              </w:rPr>
              <w:t>Коэффициент подтверждения объема снижения потребления</w:t>
            </w:r>
          </w:p>
          <w:p w14:paraId="5C775FEC" w14:textId="77777777" w:rsidR="00C82D67" w:rsidRDefault="00C82D67" w:rsidP="002B2D32">
            <w:pPr>
              <w:spacing w:after="0" w:line="240" w:lineRule="auto"/>
              <w:jc w:val="center"/>
              <w:rPr>
                <w:rFonts w:ascii="Times New Roman" w:hAnsi="Times New Roman"/>
                <w:sz w:val="16"/>
                <w:szCs w:val="16"/>
                <w:lang w:eastAsia="ru-RU"/>
              </w:rPr>
            </w:pPr>
            <w:proofErr w:type="spellStart"/>
            <w:r w:rsidRPr="00F52BF1">
              <w:rPr>
                <w:rFonts w:ascii="Times New Roman" w:hAnsi="Times New Roman"/>
                <w:sz w:val="16"/>
                <w:szCs w:val="16"/>
                <w:lang w:eastAsia="ru-RU"/>
              </w:rPr>
              <w:t>k</w:t>
            </w:r>
            <w:r w:rsidRPr="00F52BF1">
              <w:rPr>
                <w:rFonts w:ascii="Times New Roman" w:hAnsi="Times New Roman"/>
                <w:sz w:val="16"/>
                <w:szCs w:val="16"/>
                <w:vertAlign w:val="subscript"/>
                <w:lang w:eastAsia="ru-RU"/>
              </w:rPr>
              <w:t>факт</w:t>
            </w:r>
            <w:proofErr w:type="spellEnd"/>
          </w:p>
        </w:tc>
        <w:tc>
          <w:tcPr>
            <w:tcW w:w="445" w:type="pct"/>
            <w:tcBorders>
              <w:top w:val="single" w:sz="4" w:space="0" w:color="auto"/>
              <w:left w:val="nil"/>
              <w:bottom w:val="single" w:sz="4" w:space="0" w:color="auto"/>
              <w:right w:val="single" w:sz="4" w:space="0" w:color="auto"/>
            </w:tcBorders>
            <w:vAlign w:val="center"/>
          </w:tcPr>
          <w:p w14:paraId="6AA7C3DD" w14:textId="77777777" w:rsidR="00C82D67" w:rsidRDefault="00C82D67" w:rsidP="002B2D32">
            <w:pPr>
              <w:spacing w:after="0" w:line="240" w:lineRule="auto"/>
              <w:jc w:val="center"/>
              <w:rPr>
                <w:rFonts w:ascii="Times New Roman" w:hAnsi="Times New Roman"/>
                <w:sz w:val="16"/>
                <w:szCs w:val="16"/>
                <w:lang w:eastAsia="ru-RU"/>
              </w:rPr>
            </w:pPr>
            <w:r w:rsidRPr="00F52BF1">
              <w:rPr>
                <w:rFonts w:ascii="Times New Roman" w:hAnsi="Times New Roman"/>
                <w:sz w:val="16"/>
                <w:szCs w:val="16"/>
                <w:lang w:eastAsia="ru-RU"/>
              </w:rPr>
              <w:t>Объем оказанных услуг</w:t>
            </w:r>
          </w:p>
          <w:p w14:paraId="4111DB0A" w14:textId="77777777" w:rsidR="00C82D67" w:rsidRDefault="00C82D67" w:rsidP="002B2D32">
            <w:pPr>
              <w:spacing w:after="0" w:line="240" w:lineRule="auto"/>
              <w:jc w:val="center"/>
              <w:rPr>
                <w:rFonts w:ascii="Times New Roman" w:hAnsi="Times New Roman"/>
                <w:sz w:val="16"/>
                <w:szCs w:val="16"/>
                <w:lang w:eastAsia="ru-RU"/>
              </w:rPr>
            </w:pPr>
            <w:r w:rsidRPr="00F52BF1">
              <w:rPr>
                <w:rFonts w:ascii="Times New Roman" w:hAnsi="Times New Roman"/>
                <w:sz w:val="16"/>
                <w:szCs w:val="16"/>
                <w:lang w:val="en-US" w:eastAsia="ru-RU"/>
              </w:rPr>
              <w:t>V</w:t>
            </w:r>
            <w:r w:rsidRPr="00F52BF1">
              <w:rPr>
                <w:rFonts w:ascii="Times New Roman" w:hAnsi="Times New Roman"/>
                <w:sz w:val="16"/>
                <w:szCs w:val="16"/>
                <w:vertAlign w:val="subscript"/>
                <w:lang w:eastAsia="ru-RU"/>
              </w:rPr>
              <w:t>факт,</w:t>
            </w:r>
            <w:r>
              <w:rPr>
                <w:rFonts w:ascii="Times New Roman" w:hAnsi="Times New Roman"/>
                <w:sz w:val="16"/>
                <w:szCs w:val="16"/>
                <w:vertAlign w:val="subscript"/>
                <w:lang w:eastAsia="ru-RU"/>
              </w:rPr>
              <w:t xml:space="preserve"> </w:t>
            </w:r>
            <w:r w:rsidRPr="00F52BF1">
              <w:rPr>
                <w:rFonts w:ascii="Times New Roman" w:hAnsi="Times New Roman"/>
                <w:sz w:val="16"/>
                <w:szCs w:val="16"/>
                <w:lang w:eastAsia="ru-RU"/>
              </w:rPr>
              <w:t>МВт</w:t>
            </w:r>
          </w:p>
        </w:tc>
        <w:tc>
          <w:tcPr>
            <w:tcW w:w="518" w:type="pct"/>
            <w:tcBorders>
              <w:top w:val="single" w:sz="4" w:space="0" w:color="auto"/>
              <w:left w:val="nil"/>
              <w:bottom w:val="single" w:sz="4" w:space="0" w:color="auto"/>
              <w:right w:val="single" w:sz="4" w:space="0" w:color="auto"/>
            </w:tcBorders>
            <w:vAlign w:val="center"/>
          </w:tcPr>
          <w:p w14:paraId="650CDBBB" w14:textId="77777777" w:rsidR="00C82D67" w:rsidRDefault="00C82D67" w:rsidP="002B2D32">
            <w:pPr>
              <w:spacing w:after="0" w:line="240" w:lineRule="auto"/>
              <w:jc w:val="center"/>
              <w:rPr>
                <w:rFonts w:ascii="Times New Roman" w:hAnsi="Times New Roman"/>
                <w:sz w:val="16"/>
                <w:szCs w:val="16"/>
                <w:lang w:eastAsia="ru-RU"/>
              </w:rPr>
            </w:pPr>
            <w:r w:rsidRPr="00F52BF1">
              <w:rPr>
                <w:rFonts w:ascii="Times New Roman" w:hAnsi="Times New Roman"/>
                <w:sz w:val="16"/>
                <w:szCs w:val="16"/>
                <w:lang w:eastAsia="ru-RU"/>
              </w:rPr>
              <w:t>Цена оказания услуг, без НДС,</w:t>
            </w:r>
          </w:p>
          <w:p w14:paraId="3956919D" w14:textId="77777777" w:rsidR="00C82D67" w:rsidRDefault="00C82D67" w:rsidP="002B2D32">
            <w:pPr>
              <w:spacing w:after="0" w:line="240" w:lineRule="auto"/>
              <w:jc w:val="center"/>
              <w:rPr>
                <w:rFonts w:ascii="Times New Roman" w:hAnsi="Times New Roman"/>
                <w:sz w:val="16"/>
                <w:szCs w:val="16"/>
                <w:lang w:eastAsia="ru-RU"/>
              </w:rPr>
            </w:pPr>
            <w:r w:rsidRPr="00F52BF1">
              <w:rPr>
                <w:rFonts w:ascii="Times New Roman" w:hAnsi="Times New Roman"/>
                <w:sz w:val="16"/>
                <w:szCs w:val="16"/>
                <w:lang w:eastAsia="ru-RU"/>
              </w:rPr>
              <w:t>Ц, руб. за МВт в мес</w:t>
            </w:r>
            <w:r>
              <w:rPr>
                <w:rFonts w:ascii="Times New Roman" w:hAnsi="Times New Roman"/>
                <w:sz w:val="16"/>
                <w:szCs w:val="16"/>
                <w:lang w:eastAsia="ru-RU"/>
              </w:rPr>
              <w:t>.</w:t>
            </w:r>
          </w:p>
        </w:tc>
        <w:tc>
          <w:tcPr>
            <w:tcW w:w="648" w:type="pct"/>
            <w:tcBorders>
              <w:top w:val="single" w:sz="4" w:space="0" w:color="auto"/>
              <w:left w:val="nil"/>
              <w:bottom w:val="single" w:sz="4" w:space="0" w:color="auto"/>
              <w:right w:val="single" w:sz="4" w:space="0" w:color="auto"/>
            </w:tcBorders>
            <w:vAlign w:val="center"/>
          </w:tcPr>
          <w:p w14:paraId="491D1777" w14:textId="77777777" w:rsidR="00C82D67" w:rsidRDefault="00C82D67" w:rsidP="002B2D32">
            <w:pPr>
              <w:spacing w:after="0" w:line="240" w:lineRule="auto"/>
              <w:jc w:val="center"/>
              <w:rPr>
                <w:rFonts w:ascii="Times New Roman" w:hAnsi="Times New Roman"/>
                <w:sz w:val="16"/>
                <w:szCs w:val="16"/>
                <w:lang w:eastAsia="ru-RU"/>
              </w:rPr>
            </w:pPr>
            <w:r w:rsidRPr="00F52BF1">
              <w:rPr>
                <w:rFonts w:ascii="Times New Roman" w:hAnsi="Times New Roman"/>
                <w:sz w:val="16"/>
                <w:szCs w:val="16"/>
                <w:lang w:eastAsia="ru-RU"/>
              </w:rPr>
              <w:t>Стоимость оказанных услуг, без НДС, руб.</w:t>
            </w:r>
          </w:p>
        </w:tc>
      </w:tr>
      <w:tr w:rsidR="00C82D67" w14:paraId="3616A0CA" w14:textId="77777777" w:rsidTr="002B2D32">
        <w:trPr>
          <w:trHeight w:val="184"/>
        </w:trPr>
        <w:tc>
          <w:tcPr>
            <w:tcW w:w="204" w:type="pct"/>
            <w:tcBorders>
              <w:top w:val="single" w:sz="4" w:space="0" w:color="auto"/>
              <w:left w:val="single" w:sz="4" w:space="0" w:color="auto"/>
              <w:bottom w:val="single" w:sz="4" w:space="0" w:color="auto"/>
              <w:right w:val="single" w:sz="4" w:space="0" w:color="auto"/>
            </w:tcBorders>
            <w:vAlign w:val="center"/>
          </w:tcPr>
          <w:p w14:paraId="0E37C3C2" w14:textId="77777777" w:rsidR="00C82D67" w:rsidRPr="000225A2" w:rsidRDefault="00C82D67" w:rsidP="002B2D32">
            <w:pPr>
              <w:spacing w:after="0" w:line="240" w:lineRule="auto"/>
              <w:jc w:val="center"/>
              <w:rPr>
                <w:rFonts w:ascii="Times New Roman" w:hAnsi="Times New Roman"/>
                <w:sz w:val="16"/>
                <w:szCs w:val="16"/>
                <w:highlight w:val="yellow"/>
                <w:lang w:eastAsia="ru-RU"/>
              </w:rPr>
            </w:pPr>
          </w:p>
        </w:tc>
        <w:tc>
          <w:tcPr>
            <w:tcW w:w="1333" w:type="pct"/>
            <w:tcBorders>
              <w:top w:val="single" w:sz="4" w:space="0" w:color="auto"/>
              <w:left w:val="single" w:sz="4" w:space="0" w:color="auto"/>
              <w:bottom w:val="single" w:sz="4" w:space="0" w:color="auto"/>
              <w:right w:val="single" w:sz="4" w:space="0" w:color="auto"/>
            </w:tcBorders>
            <w:shd w:val="clear" w:color="auto" w:fill="auto"/>
            <w:vAlign w:val="center"/>
          </w:tcPr>
          <w:p w14:paraId="0C5D9B02" w14:textId="77777777" w:rsidR="00C82D67" w:rsidRPr="000225A2" w:rsidRDefault="00C82D67" w:rsidP="002B2D32">
            <w:pPr>
              <w:spacing w:after="0" w:line="240" w:lineRule="auto"/>
              <w:rPr>
                <w:rFonts w:ascii="Times New Roman" w:hAnsi="Times New Roman"/>
                <w:color w:val="000000"/>
                <w:sz w:val="16"/>
                <w:szCs w:val="16"/>
                <w:highlight w:val="yellow"/>
              </w:rPr>
            </w:pPr>
          </w:p>
        </w:tc>
        <w:tc>
          <w:tcPr>
            <w:tcW w:w="518" w:type="pct"/>
            <w:tcBorders>
              <w:top w:val="single" w:sz="4" w:space="0" w:color="auto"/>
              <w:left w:val="nil"/>
              <w:bottom w:val="single" w:sz="4" w:space="0" w:color="auto"/>
              <w:right w:val="single" w:sz="4" w:space="0" w:color="auto"/>
            </w:tcBorders>
            <w:shd w:val="clear" w:color="auto" w:fill="auto"/>
            <w:vAlign w:val="center"/>
          </w:tcPr>
          <w:p w14:paraId="7E1051AC" w14:textId="77777777" w:rsidR="00C82D67" w:rsidRPr="000225A2" w:rsidRDefault="00C82D67" w:rsidP="002B2D32">
            <w:pPr>
              <w:spacing w:after="0" w:line="240" w:lineRule="auto"/>
              <w:jc w:val="center"/>
              <w:rPr>
                <w:rFonts w:ascii="Times New Roman" w:hAnsi="Times New Roman"/>
                <w:color w:val="000000"/>
                <w:sz w:val="16"/>
                <w:szCs w:val="16"/>
                <w:highlight w:val="yellow"/>
              </w:rPr>
            </w:pPr>
          </w:p>
        </w:tc>
        <w:tc>
          <w:tcPr>
            <w:tcW w:w="667" w:type="pct"/>
            <w:tcBorders>
              <w:top w:val="single" w:sz="4" w:space="0" w:color="auto"/>
              <w:left w:val="nil"/>
              <w:bottom w:val="single" w:sz="4" w:space="0" w:color="auto"/>
              <w:right w:val="single" w:sz="4" w:space="0" w:color="auto"/>
            </w:tcBorders>
            <w:shd w:val="clear" w:color="auto" w:fill="auto"/>
            <w:vAlign w:val="center"/>
          </w:tcPr>
          <w:p w14:paraId="531A2B4B" w14:textId="77777777" w:rsidR="00C82D67" w:rsidRPr="000225A2" w:rsidRDefault="00C82D67" w:rsidP="002B2D32">
            <w:pPr>
              <w:spacing w:after="0" w:line="240" w:lineRule="auto"/>
              <w:jc w:val="center"/>
              <w:rPr>
                <w:rFonts w:ascii="Times New Roman" w:hAnsi="Times New Roman"/>
                <w:color w:val="000000"/>
                <w:sz w:val="16"/>
                <w:szCs w:val="16"/>
                <w:highlight w:val="yellow"/>
              </w:rPr>
            </w:pPr>
          </w:p>
        </w:tc>
        <w:tc>
          <w:tcPr>
            <w:tcW w:w="667" w:type="pct"/>
            <w:tcBorders>
              <w:top w:val="single" w:sz="4" w:space="0" w:color="auto"/>
              <w:left w:val="nil"/>
              <w:bottom w:val="single" w:sz="4" w:space="0" w:color="auto"/>
              <w:right w:val="single" w:sz="4" w:space="0" w:color="auto"/>
            </w:tcBorders>
            <w:shd w:val="clear" w:color="auto" w:fill="auto"/>
            <w:vAlign w:val="center"/>
          </w:tcPr>
          <w:p w14:paraId="2DFBC72C" w14:textId="77777777" w:rsidR="00C82D67" w:rsidRPr="000225A2" w:rsidRDefault="00C82D67" w:rsidP="002B2D32">
            <w:pPr>
              <w:spacing w:after="0" w:line="240" w:lineRule="auto"/>
              <w:jc w:val="center"/>
              <w:rPr>
                <w:rFonts w:ascii="Times New Roman" w:hAnsi="Times New Roman"/>
                <w:color w:val="000000"/>
                <w:sz w:val="16"/>
                <w:szCs w:val="16"/>
                <w:highlight w:val="yellow"/>
              </w:rPr>
            </w:pPr>
          </w:p>
        </w:tc>
        <w:tc>
          <w:tcPr>
            <w:tcW w:w="445" w:type="pct"/>
            <w:tcBorders>
              <w:top w:val="single" w:sz="4" w:space="0" w:color="auto"/>
              <w:left w:val="nil"/>
              <w:bottom w:val="single" w:sz="4" w:space="0" w:color="auto"/>
              <w:right w:val="single" w:sz="4" w:space="0" w:color="auto"/>
            </w:tcBorders>
            <w:shd w:val="clear" w:color="auto" w:fill="auto"/>
            <w:vAlign w:val="center"/>
          </w:tcPr>
          <w:p w14:paraId="2F149E2E" w14:textId="77777777" w:rsidR="00C82D67" w:rsidRPr="000225A2" w:rsidRDefault="00C82D67" w:rsidP="002B2D32">
            <w:pPr>
              <w:spacing w:after="0" w:line="240" w:lineRule="auto"/>
              <w:jc w:val="center"/>
              <w:rPr>
                <w:rFonts w:ascii="Times New Roman" w:hAnsi="Times New Roman"/>
                <w:color w:val="000000"/>
                <w:sz w:val="16"/>
                <w:szCs w:val="16"/>
                <w:highlight w:val="yellow"/>
              </w:rPr>
            </w:pPr>
          </w:p>
        </w:tc>
        <w:tc>
          <w:tcPr>
            <w:tcW w:w="518" w:type="pct"/>
            <w:tcBorders>
              <w:top w:val="single" w:sz="4" w:space="0" w:color="auto"/>
              <w:left w:val="nil"/>
              <w:bottom w:val="single" w:sz="4" w:space="0" w:color="auto"/>
              <w:right w:val="single" w:sz="4" w:space="0" w:color="auto"/>
            </w:tcBorders>
            <w:shd w:val="clear" w:color="auto" w:fill="auto"/>
            <w:vAlign w:val="center"/>
          </w:tcPr>
          <w:p w14:paraId="45051138" w14:textId="77777777" w:rsidR="00C82D67" w:rsidRPr="000225A2" w:rsidRDefault="00C82D67" w:rsidP="002B2D32">
            <w:pPr>
              <w:spacing w:after="0" w:line="240" w:lineRule="auto"/>
              <w:jc w:val="right"/>
              <w:rPr>
                <w:rFonts w:ascii="Times New Roman" w:hAnsi="Times New Roman"/>
                <w:color w:val="000000"/>
                <w:sz w:val="16"/>
                <w:szCs w:val="16"/>
                <w:highlight w:val="yellow"/>
              </w:rPr>
            </w:pPr>
          </w:p>
        </w:tc>
        <w:tc>
          <w:tcPr>
            <w:tcW w:w="648" w:type="pct"/>
            <w:tcBorders>
              <w:top w:val="single" w:sz="4" w:space="0" w:color="auto"/>
              <w:left w:val="nil"/>
              <w:bottom w:val="single" w:sz="4" w:space="0" w:color="auto"/>
              <w:right w:val="single" w:sz="4" w:space="0" w:color="auto"/>
            </w:tcBorders>
            <w:shd w:val="clear" w:color="auto" w:fill="auto"/>
            <w:vAlign w:val="center"/>
          </w:tcPr>
          <w:p w14:paraId="6E726842" w14:textId="77777777" w:rsidR="00C82D67" w:rsidRPr="000225A2" w:rsidRDefault="00C82D67" w:rsidP="002B2D32">
            <w:pPr>
              <w:spacing w:after="0" w:line="240" w:lineRule="auto"/>
              <w:jc w:val="right"/>
              <w:rPr>
                <w:rFonts w:ascii="Times New Roman" w:hAnsi="Times New Roman"/>
                <w:color w:val="000000"/>
                <w:sz w:val="16"/>
                <w:szCs w:val="16"/>
                <w:highlight w:val="yellow"/>
              </w:rPr>
            </w:pPr>
          </w:p>
        </w:tc>
      </w:tr>
      <w:tr w:rsidR="00C82D67" w14:paraId="6A277794" w14:textId="77777777" w:rsidTr="002B2D32">
        <w:trPr>
          <w:trHeight w:val="50"/>
        </w:trPr>
        <w:tc>
          <w:tcPr>
            <w:tcW w:w="204" w:type="pct"/>
            <w:tcBorders>
              <w:top w:val="single" w:sz="4" w:space="0" w:color="auto"/>
              <w:left w:val="single" w:sz="4" w:space="0" w:color="auto"/>
              <w:bottom w:val="single" w:sz="4" w:space="0" w:color="auto"/>
              <w:right w:val="single" w:sz="4" w:space="0" w:color="auto"/>
            </w:tcBorders>
            <w:vAlign w:val="center"/>
          </w:tcPr>
          <w:p w14:paraId="1D23461E" w14:textId="77777777" w:rsidR="00C82D67" w:rsidRPr="000225A2" w:rsidRDefault="00C82D67" w:rsidP="002B2D32">
            <w:pPr>
              <w:spacing w:after="0" w:line="240" w:lineRule="auto"/>
              <w:jc w:val="center"/>
              <w:rPr>
                <w:rFonts w:ascii="Times New Roman" w:hAnsi="Times New Roman"/>
                <w:sz w:val="16"/>
                <w:szCs w:val="16"/>
                <w:highlight w:val="yellow"/>
                <w:lang w:eastAsia="ru-RU"/>
              </w:rPr>
            </w:pPr>
          </w:p>
        </w:tc>
        <w:tc>
          <w:tcPr>
            <w:tcW w:w="1333" w:type="pct"/>
            <w:tcBorders>
              <w:top w:val="single" w:sz="4" w:space="0" w:color="auto"/>
              <w:left w:val="single" w:sz="4" w:space="0" w:color="auto"/>
              <w:bottom w:val="single" w:sz="4" w:space="0" w:color="auto"/>
              <w:right w:val="single" w:sz="4" w:space="0" w:color="auto"/>
            </w:tcBorders>
            <w:shd w:val="clear" w:color="auto" w:fill="auto"/>
            <w:vAlign w:val="center"/>
          </w:tcPr>
          <w:p w14:paraId="6D45B37A" w14:textId="77777777" w:rsidR="00C82D67" w:rsidRPr="000225A2" w:rsidRDefault="00C82D67" w:rsidP="002B2D32">
            <w:pPr>
              <w:spacing w:after="0" w:line="240" w:lineRule="auto"/>
              <w:rPr>
                <w:rFonts w:ascii="Times New Roman" w:hAnsi="Times New Roman"/>
                <w:color w:val="000000"/>
                <w:sz w:val="16"/>
                <w:szCs w:val="16"/>
                <w:highlight w:val="yellow"/>
              </w:rPr>
            </w:pPr>
          </w:p>
        </w:tc>
        <w:tc>
          <w:tcPr>
            <w:tcW w:w="518" w:type="pct"/>
            <w:tcBorders>
              <w:top w:val="single" w:sz="4" w:space="0" w:color="auto"/>
              <w:left w:val="nil"/>
              <w:bottom w:val="single" w:sz="4" w:space="0" w:color="auto"/>
              <w:right w:val="single" w:sz="4" w:space="0" w:color="auto"/>
            </w:tcBorders>
            <w:shd w:val="clear" w:color="auto" w:fill="auto"/>
            <w:vAlign w:val="center"/>
          </w:tcPr>
          <w:p w14:paraId="26035392" w14:textId="77777777" w:rsidR="00C82D67" w:rsidRPr="000225A2" w:rsidRDefault="00C82D67" w:rsidP="002B2D32">
            <w:pPr>
              <w:spacing w:after="0" w:line="240" w:lineRule="auto"/>
              <w:jc w:val="center"/>
              <w:rPr>
                <w:rFonts w:ascii="Times New Roman" w:hAnsi="Times New Roman"/>
                <w:color w:val="000000"/>
                <w:sz w:val="16"/>
                <w:szCs w:val="16"/>
                <w:highlight w:val="yellow"/>
              </w:rPr>
            </w:pPr>
          </w:p>
        </w:tc>
        <w:tc>
          <w:tcPr>
            <w:tcW w:w="667" w:type="pct"/>
            <w:tcBorders>
              <w:top w:val="single" w:sz="4" w:space="0" w:color="auto"/>
              <w:left w:val="nil"/>
              <w:bottom w:val="single" w:sz="4" w:space="0" w:color="auto"/>
              <w:right w:val="single" w:sz="4" w:space="0" w:color="auto"/>
            </w:tcBorders>
            <w:shd w:val="clear" w:color="auto" w:fill="auto"/>
            <w:vAlign w:val="center"/>
          </w:tcPr>
          <w:p w14:paraId="68A9D271" w14:textId="77777777" w:rsidR="00C82D67" w:rsidRPr="000225A2" w:rsidRDefault="00C82D67" w:rsidP="002B2D32">
            <w:pPr>
              <w:spacing w:after="0" w:line="240" w:lineRule="auto"/>
              <w:jc w:val="center"/>
              <w:rPr>
                <w:rFonts w:ascii="Times New Roman" w:hAnsi="Times New Roman"/>
                <w:color w:val="000000"/>
                <w:sz w:val="16"/>
                <w:szCs w:val="16"/>
                <w:highlight w:val="yellow"/>
              </w:rPr>
            </w:pPr>
          </w:p>
        </w:tc>
        <w:tc>
          <w:tcPr>
            <w:tcW w:w="667" w:type="pct"/>
            <w:tcBorders>
              <w:top w:val="single" w:sz="4" w:space="0" w:color="auto"/>
              <w:left w:val="nil"/>
              <w:bottom w:val="single" w:sz="4" w:space="0" w:color="auto"/>
              <w:right w:val="single" w:sz="4" w:space="0" w:color="auto"/>
            </w:tcBorders>
            <w:shd w:val="clear" w:color="auto" w:fill="auto"/>
            <w:vAlign w:val="center"/>
          </w:tcPr>
          <w:p w14:paraId="55FB210D" w14:textId="77777777" w:rsidR="00C82D67" w:rsidRPr="000225A2" w:rsidRDefault="00C82D67" w:rsidP="002B2D32">
            <w:pPr>
              <w:spacing w:after="0" w:line="240" w:lineRule="auto"/>
              <w:jc w:val="center"/>
              <w:rPr>
                <w:rFonts w:ascii="Times New Roman" w:hAnsi="Times New Roman"/>
                <w:color w:val="000000"/>
                <w:sz w:val="16"/>
                <w:szCs w:val="16"/>
                <w:highlight w:val="yellow"/>
              </w:rPr>
            </w:pPr>
          </w:p>
        </w:tc>
        <w:tc>
          <w:tcPr>
            <w:tcW w:w="445" w:type="pct"/>
            <w:tcBorders>
              <w:top w:val="single" w:sz="4" w:space="0" w:color="auto"/>
              <w:left w:val="nil"/>
              <w:bottom w:val="single" w:sz="4" w:space="0" w:color="auto"/>
              <w:right w:val="single" w:sz="4" w:space="0" w:color="auto"/>
            </w:tcBorders>
            <w:shd w:val="clear" w:color="auto" w:fill="auto"/>
            <w:vAlign w:val="center"/>
          </w:tcPr>
          <w:p w14:paraId="1E2FCE0F" w14:textId="77777777" w:rsidR="00C82D67" w:rsidRPr="000225A2" w:rsidRDefault="00C82D67" w:rsidP="002B2D32">
            <w:pPr>
              <w:spacing w:after="0" w:line="240" w:lineRule="auto"/>
              <w:jc w:val="center"/>
              <w:rPr>
                <w:rFonts w:ascii="Times New Roman" w:hAnsi="Times New Roman"/>
                <w:color w:val="000000"/>
                <w:sz w:val="16"/>
                <w:szCs w:val="16"/>
                <w:highlight w:val="yellow"/>
              </w:rPr>
            </w:pPr>
          </w:p>
        </w:tc>
        <w:tc>
          <w:tcPr>
            <w:tcW w:w="518" w:type="pct"/>
            <w:tcBorders>
              <w:top w:val="single" w:sz="4" w:space="0" w:color="auto"/>
              <w:left w:val="nil"/>
              <w:bottom w:val="single" w:sz="4" w:space="0" w:color="auto"/>
              <w:right w:val="single" w:sz="4" w:space="0" w:color="auto"/>
            </w:tcBorders>
            <w:shd w:val="clear" w:color="auto" w:fill="auto"/>
            <w:vAlign w:val="center"/>
          </w:tcPr>
          <w:p w14:paraId="2B00E33A" w14:textId="77777777" w:rsidR="00C82D67" w:rsidRPr="000225A2" w:rsidRDefault="00C82D67" w:rsidP="002B2D32">
            <w:pPr>
              <w:spacing w:after="0" w:line="240" w:lineRule="auto"/>
              <w:jc w:val="right"/>
              <w:rPr>
                <w:rFonts w:ascii="Times New Roman" w:hAnsi="Times New Roman"/>
                <w:color w:val="000000"/>
                <w:sz w:val="16"/>
                <w:szCs w:val="16"/>
                <w:highlight w:val="yellow"/>
              </w:rPr>
            </w:pPr>
          </w:p>
        </w:tc>
        <w:tc>
          <w:tcPr>
            <w:tcW w:w="648" w:type="pct"/>
            <w:tcBorders>
              <w:top w:val="single" w:sz="4" w:space="0" w:color="auto"/>
              <w:left w:val="nil"/>
              <w:bottom w:val="single" w:sz="4" w:space="0" w:color="auto"/>
              <w:right w:val="single" w:sz="4" w:space="0" w:color="auto"/>
            </w:tcBorders>
            <w:shd w:val="clear" w:color="auto" w:fill="auto"/>
            <w:vAlign w:val="center"/>
          </w:tcPr>
          <w:p w14:paraId="5C19F060" w14:textId="77777777" w:rsidR="00C82D67" w:rsidRPr="000225A2" w:rsidRDefault="00C82D67" w:rsidP="002B2D32">
            <w:pPr>
              <w:spacing w:after="0" w:line="240" w:lineRule="auto"/>
              <w:jc w:val="right"/>
              <w:rPr>
                <w:rFonts w:ascii="Times New Roman" w:hAnsi="Times New Roman"/>
                <w:color w:val="000000"/>
                <w:sz w:val="16"/>
                <w:szCs w:val="16"/>
                <w:highlight w:val="yellow"/>
              </w:rPr>
            </w:pPr>
          </w:p>
        </w:tc>
      </w:tr>
      <w:tr w:rsidR="00C82D67" w14:paraId="365E224F" w14:textId="77777777" w:rsidTr="002B2D32">
        <w:trPr>
          <w:trHeight w:val="50"/>
        </w:trPr>
        <w:tc>
          <w:tcPr>
            <w:tcW w:w="204" w:type="pct"/>
            <w:tcBorders>
              <w:top w:val="single" w:sz="4" w:space="0" w:color="auto"/>
              <w:left w:val="single" w:sz="4" w:space="0" w:color="auto"/>
              <w:bottom w:val="single" w:sz="4" w:space="0" w:color="auto"/>
              <w:right w:val="single" w:sz="4" w:space="0" w:color="auto"/>
            </w:tcBorders>
            <w:vAlign w:val="center"/>
          </w:tcPr>
          <w:p w14:paraId="07234767" w14:textId="77777777" w:rsidR="00C82D67" w:rsidRPr="000225A2" w:rsidRDefault="00C82D67" w:rsidP="002B2D32">
            <w:pPr>
              <w:spacing w:after="0" w:line="240" w:lineRule="auto"/>
              <w:jc w:val="center"/>
              <w:rPr>
                <w:rFonts w:ascii="Times New Roman" w:hAnsi="Times New Roman"/>
                <w:sz w:val="16"/>
                <w:szCs w:val="16"/>
                <w:highlight w:val="yellow"/>
                <w:lang w:eastAsia="ru-RU"/>
              </w:rPr>
            </w:pPr>
          </w:p>
        </w:tc>
        <w:tc>
          <w:tcPr>
            <w:tcW w:w="1333" w:type="pct"/>
            <w:tcBorders>
              <w:top w:val="single" w:sz="4" w:space="0" w:color="auto"/>
              <w:left w:val="single" w:sz="4" w:space="0" w:color="auto"/>
              <w:bottom w:val="single" w:sz="4" w:space="0" w:color="auto"/>
              <w:right w:val="single" w:sz="4" w:space="0" w:color="auto"/>
            </w:tcBorders>
            <w:shd w:val="clear" w:color="auto" w:fill="auto"/>
            <w:vAlign w:val="center"/>
          </w:tcPr>
          <w:p w14:paraId="6F76FDB3" w14:textId="77777777" w:rsidR="00C82D67" w:rsidRPr="000225A2" w:rsidRDefault="00C82D67" w:rsidP="002B2D32">
            <w:pPr>
              <w:spacing w:after="0" w:line="240" w:lineRule="auto"/>
              <w:rPr>
                <w:rFonts w:ascii="Times New Roman" w:hAnsi="Times New Roman"/>
                <w:color w:val="000000"/>
                <w:sz w:val="16"/>
                <w:szCs w:val="16"/>
                <w:highlight w:val="yellow"/>
              </w:rPr>
            </w:pPr>
          </w:p>
        </w:tc>
        <w:tc>
          <w:tcPr>
            <w:tcW w:w="518" w:type="pct"/>
            <w:tcBorders>
              <w:top w:val="single" w:sz="4" w:space="0" w:color="auto"/>
              <w:left w:val="nil"/>
              <w:bottom w:val="single" w:sz="4" w:space="0" w:color="auto"/>
              <w:right w:val="single" w:sz="4" w:space="0" w:color="auto"/>
            </w:tcBorders>
            <w:shd w:val="clear" w:color="auto" w:fill="auto"/>
            <w:vAlign w:val="center"/>
          </w:tcPr>
          <w:p w14:paraId="42EFC093" w14:textId="77777777" w:rsidR="00C82D67" w:rsidRPr="000225A2" w:rsidRDefault="00C82D67" w:rsidP="002B2D32">
            <w:pPr>
              <w:spacing w:after="0" w:line="240" w:lineRule="auto"/>
              <w:jc w:val="center"/>
              <w:rPr>
                <w:rFonts w:ascii="Times New Roman" w:hAnsi="Times New Roman"/>
                <w:color w:val="000000"/>
                <w:sz w:val="16"/>
                <w:szCs w:val="16"/>
                <w:highlight w:val="yellow"/>
              </w:rPr>
            </w:pPr>
          </w:p>
        </w:tc>
        <w:tc>
          <w:tcPr>
            <w:tcW w:w="667" w:type="pct"/>
            <w:tcBorders>
              <w:top w:val="single" w:sz="4" w:space="0" w:color="auto"/>
              <w:left w:val="nil"/>
              <w:bottom w:val="single" w:sz="4" w:space="0" w:color="auto"/>
              <w:right w:val="single" w:sz="4" w:space="0" w:color="auto"/>
            </w:tcBorders>
            <w:shd w:val="clear" w:color="auto" w:fill="auto"/>
            <w:vAlign w:val="center"/>
          </w:tcPr>
          <w:p w14:paraId="02BBADAF" w14:textId="77777777" w:rsidR="00C82D67" w:rsidRPr="000225A2" w:rsidRDefault="00C82D67" w:rsidP="002B2D32">
            <w:pPr>
              <w:spacing w:after="0" w:line="240" w:lineRule="auto"/>
              <w:jc w:val="center"/>
              <w:rPr>
                <w:rFonts w:ascii="Times New Roman" w:hAnsi="Times New Roman"/>
                <w:color w:val="000000"/>
                <w:sz w:val="16"/>
                <w:szCs w:val="16"/>
                <w:highlight w:val="yellow"/>
              </w:rPr>
            </w:pPr>
          </w:p>
        </w:tc>
        <w:tc>
          <w:tcPr>
            <w:tcW w:w="667" w:type="pct"/>
            <w:tcBorders>
              <w:top w:val="single" w:sz="4" w:space="0" w:color="auto"/>
              <w:left w:val="nil"/>
              <w:bottom w:val="single" w:sz="4" w:space="0" w:color="auto"/>
              <w:right w:val="single" w:sz="4" w:space="0" w:color="auto"/>
            </w:tcBorders>
            <w:shd w:val="clear" w:color="auto" w:fill="auto"/>
            <w:vAlign w:val="center"/>
          </w:tcPr>
          <w:p w14:paraId="7502C3B9" w14:textId="77777777" w:rsidR="00C82D67" w:rsidRPr="000225A2" w:rsidRDefault="00C82D67" w:rsidP="002B2D32">
            <w:pPr>
              <w:spacing w:after="0" w:line="240" w:lineRule="auto"/>
              <w:jc w:val="center"/>
              <w:rPr>
                <w:rFonts w:ascii="Times New Roman" w:hAnsi="Times New Roman"/>
                <w:color w:val="000000"/>
                <w:sz w:val="16"/>
                <w:szCs w:val="16"/>
                <w:highlight w:val="yellow"/>
              </w:rPr>
            </w:pPr>
          </w:p>
        </w:tc>
        <w:tc>
          <w:tcPr>
            <w:tcW w:w="445" w:type="pct"/>
            <w:tcBorders>
              <w:top w:val="single" w:sz="4" w:space="0" w:color="auto"/>
              <w:left w:val="nil"/>
              <w:bottom w:val="single" w:sz="4" w:space="0" w:color="auto"/>
              <w:right w:val="single" w:sz="4" w:space="0" w:color="auto"/>
            </w:tcBorders>
            <w:shd w:val="clear" w:color="auto" w:fill="auto"/>
            <w:vAlign w:val="center"/>
          </w:tcPr>
          <w:p w14:paraId="061B9669" w14:textId="77777777" w:rsidR="00C82D67" w:rsidRPr="000225A2" w:rsidRDefault="00C82D67" w:rsidP="002B2D32">
            <w:pPr>
              <w:spacing w:after="0" w:line="240" w:lineRule="auto"/>
              <w:jc w:val="center"/>
              <w:rPr>
                <w:rFonts w:ascii="Times New Roman" w:hAnsi="Times New Roman"/>
                <w:color w:val="000000"/>
                <w:sz w:val="16"/>
                <w:szCs w:val="16"/>
                <w:highlight w:val="yellow"/>
              </w:rPr>
            </w:pPr>
          </w:p>
        </w:tc>
        <w:tc>
          <w:tcPr>
            <w:tcW w:w="518" w:type="pct"/>
            <w:tcBorders>
              <w:top w:val="single" w:sz="4" w:space="0" w:color="auto"/>
              <w:left w:val="nil"/>
              <w:bottom w:val="single" w:sz="4" w:space="0" w:color="auto"/>
              <w:right w:val="single" w:sz="4" w:space="0" w:color="auto"/>
            </w:tcBorders>
            <w:shd w:val="clear" w:color="auto" w:fill="auto"/>
            <w:vAlign w:val="center"/>
          </w:tcPr>
          <w:p w14:paraId="6B65EA79" w14:textId="77777777" w:rsidR="00C82D67" w:rsidRPr="000225A2" w:rsidRDefault="00C82D67" w:rsidP="002B2D32">
            <w:pPr>
              <w:spacing w:after="0" w:line="240" w:lineRule="auto"/>
              <w:jc w:val="right"/>
              <w:rPr>
                <w:rFonts w:ascii="Times New Roman" w:hAnsi="Times New Roman"/>
                <w:color w:val="000000"/>
                <w:sz w:val="16"/>
                <w:szCs w:val="16"/>
                <w:highlight w:val="yellow"/>
              </w:rPr>
            </w:pPr>
          </w:p>
        </w:tc>
        <w:tc>
          <w:tcPr>
            <w:tcW w:w="648" w:type="pct"/>
            <w:tcBorders>
              <w:top w:val="single" w:sz="4" w:space="0" w:color="auto"/>
              <w:left w:val="nil"/>
              <w:bottom w:val="single" w:sz="4" w:space="0" w:color="auto"/>
              <w:right w:val="single" w:sz="4" w:space="0" w:color="auto"/>
            </w:tcBorders>
            <w:shd w:val="clear" w:color="auto" w:fill="auto"/>
            <w:vAlign w:val="center"/>
          </w:tcPr>
          <w:p w14:paraId="3FE103DE" w14:textId="77777777" w:rsidR="00C82D67" w:rsidRPr="000225A2" w:rsidRDefault="00C82D67" w:rsidP="002B2D32">
            <w:pPr>
              <w:spacing w:after="0" w:line="240" w:lineRule="auto"/>
              <w:jc w:val="right"/>
              <w:rPr>
                <w:rFonts w:ascii="Times New Roman" w:hAnsi="Times New Roman"/>
                <w:color w:val="000000"/>
                <w:sz w:val="16"/>
                <w:szCs w:val="16"/>
                <w:highlight w:val="yellow"/>
              </w:rPr>
            </w:pPr>
          </w:p>
        </w:tc>
      </w:tr>
      <w:tr w:rsidR="00C82D67" w14:paraId="13CBD16A" w14:textId="77777777" w:rsidTr="002B2D32">
        <w:trPr>
          <w:trHeight w:val="50"/>
        </w:trPr>
        <w:tc>
          <w:tcPr>
            <w:tcW w:w="204" w:type="pct"/>
            <w:tcBorders>
              <w:top w:val="single" w:sz="4" w:space="0" w:color="auto"/>
              <w:left w:val="single" w:sz="4" w:space="0" w:color="auto"/>
              <w:bottom w:val="single" w:sz="4" w:space="0" w:color="auto"/>
              <w:right w:val="single" w:sz="4" w:space="0" w:color="auto"/>
            </w:tcBorders>
            <w:vAlign w:val="center"/>
          </w:tcPr>
          <w:p w14:paraId="5456EF30" w14:textId="77777777" w:rsidR="00C82D67" w:rsidRPr="000225A2" w:rsidRDefault="00C82D67" w:rsidP="002B2D32">
            <w:pPr>
              <w:spacing w:after="0" w:line="240" w:lineRule="auto"/>
              <w:jc w:val="center"/>
              <w:rPr>
                <w:rFonts w:ascii="Times New Roman" w:hAnsi="Times New Roman"/>
                <w:sz w:val="16"/>
                <w:szCs w:val="16"/>
                <w:highlight w:val="yellow"/>
                <w:lang w:eastAsia="ru-RU"/>
              </w:rPr>
            </w:pPr>
          </w:p>
        </w:tc>
        <w:tc>
          <w:tcPr>
            <w:tcW w:w="1333" w:type="pct"/>
            <w:tcBorders>
              <w:top w:val="single" w:sz="4" w:space="0" w:color="auto"/>
              <w:left w:val="single" w:sz="4" w:space="0" w:color="auto"/>
              <w:bottom w:val="single" w:sz="4" w:space="0" w:color="auto"/>
              <w:right w:val="single" w:sz="4" w:space="0" w:color="auto"/>
            </w:tcBorders>
            <w:shd w:val="clear" w:color="auto" w:fill="auto"/>
            <w:vAlign w:val="center"/>
          </w:tcPr>
          <w:p w14:paraId="2622F103" w14:textId="77777777" w:rsidR="00C82D67" w:rsidRPr="000225A2" w:rsidRDefault="00C82D67" w:rsidP="002B2D32">
            <w:pPr>
              <w:spacing w:after="0" w:line="240" w:lineRule="auto"/>
              <w:rPr>
                <w:rFonts w:ascii="Times New Roman" w:hAnsi="Times New Roman"/>
                <w:color w:val="000000"/>
                <w:sz w:val="16"/>
                <w:szCs w:val="16"/>
                <w:highlight w:val="yellow"/>
              </w:rPr>
            </w:pPr>
          </w:p>
        </w:tc>
        <w:tc>
          <w:tcPr>
            <w:tcW w:w="518" w:type="pct"/>
            <w:tcBorders>
              <w:top w:val="single" w:sz="4" w:space="0" w:color="auto"/>
              <w:left w:val="nil"/>
              <w:bottom w:val="single" w:sz="4" w:space="0" w:color="auto"/>
              <w:right w:val="single" w:sz="4" w:space="0" w:color="auto"/>
            </w:tcBorders>
            <w:shd w:val="clear" w:color="auto" w:fill="auto"/>
            <w:vAlign w:val="center"/>
          </w:tcPr>
          <w:p w14:paraId="2584BB23" w14:textId="77777777" w:rsidR="00C82D67" w:rsidRPr="000225A2" w:rsidRDefault="00C82D67" w:rsidP="002B2D32">
            <w:pPr>
              <w:spacing w:after="0" w:line="240" w:lineRule="auto"/>
              <w:jc w:val="center"/>
              <w:rPr>
                <w:rFonts w:ascii="Times New Roman" w:hAnsi="Times New Roman"/>
                <w:color w:val="000000"/>
                <w:sz w:val="16"/>
                <w:szCs w:val="16"/>
                <w:highlight w:val="yellow"/>
              </w:rPr>
            </w:pPr>
          </w:p>
        </w:tc>
        <w:tc>
          <w:tcPr>
            <w:tcW w:w="667" w:type="pct"/>
            <w:tcBorders>
              <w:top w:val="single" w:sz="4" w:space="0" w:color="auto"/>
              <w:left w:val="nil"/>
              <w:bottom w:val="single" w:sz="4" w:space="0" w:color="auto"/>
              <w:right w:val="single" w:sz="4" w:space="0" w:color="auto"/>
            </w:tcBorders>
            <w:shd w:val="clear" w:color="auto" w:fill="auto"/>
            <w:vAlign w:val="center"/>
          </w:tcPr>
          <w:p w14:paraId="700BE648" w14:textId="77777777" w:rsidR="00C82D67" w:rsidRPr="000225A2" w:rsidRDefault="00C82D67" w:rsidP="002B2D32">
            <w:pPr>
              <w:spacing w:after="0" w:line="240" w:lineRule="auto"/>
              <w:jc w:val="center"/>
              <w:rPr>
                <w:rFonts w:ascii="Times New Roman" w:hAnsi="Times New Roman"/>
                <w:color w:val="000000"/>
                <w:sz w:val="16"/>
                <w:szCs w:val="16"/>
                <w:highlight w:val="yellow"/>
              </w:rPr>
            </w:pPr>
          </w:p>
        </w:tc>
        <w:tc>
          <w:tcPr>
            <w:tcW w:w="667" w:type="pct"/>
            <w:tcBorders>
              <w:top w:val="single" w:sz="4" w:space="0" w:color="auto"/>
              <w:left w:val="nil"/>
              <w:bottom w:val="single" w:sz="4" w:space="0" w:color="auto"/>
              <w:right w:val="single" w:sz="4" w:space="0" w:color="auto"/>
            </w:tcBorders>
            <w:shd w:val="clear" w:color="auto" w:fill="auto"/>
            <w:vAlign w:val="center"/>
          </w:tcPr>
          <w:p w14:paraId="138E5DAE" w14:textId="77777777" w:rsidR="00C82D67" w:rsidRPr="000225A2" w:rsidRDefault="00C82D67" w:rsidP="002B2D32">
            <w:pPr>
              <w:spacing w:after="0" w:line="240" w:lineRule="auto"/>
              <w:jc w:val="center"/>
              <w:rPr>
                <w:rFonts w:ascii="Times New Roman" w:hAnsi="Times New Roman"/>
                <w:color w:val="000000"/>
                <w:sz w:val="16"/>
                <w:szCs w:val="16"/>
                <w:highlight w:val="yellow"/>
              </w:rPr>
            </w:pPr>
          </w:p>
        </w:tc>
        <w:tc>
          <w:tcPr>
            <w:tcW w:w="445" w:type="pct"/>
            <w:tcBorders>
              <w:top w:val="single" w:sz="4" w:space="0" w:color="auto"/>
              <w:left w:val="nil"/>
              <w:bottom w:val="single" w:sz="4" w:space="0" w:color="auto"/>
              <w:right w:val="single" w:sz="4" w:space="0" w:color="auto"/>
            </w:tcBorders>
            <w:shd w:val="clear" w:color="auto" w:fill="auto"/>
            <w:vAlign w:val="center"/>
          </w:tcPr>
          <w:p w14:paraId="57ACAA0F" w14:textId="77777777" w:rsidR="00C82D67" w:rsidRPr="000225A2" w:rsidRDefault="00C82D67" w:rsidP="002B2D32">
            <w:pPr>
              <w:spacing w:after="0" w:line="240" w:lineRule="auto"/>
              <w:jc w:val="center"/>
              <w:rPr>
                <w:rFonts w:ascii="Times New Roman" w:hAnsi="Times New Roman"/>
                <w:color w:val="000000"/>
                <w:sz w:val="16"/>
                <w:szCs w:val="16"/>
                <w:highlight w:val="yellow"/>
              </w:rPr>
            </w:pPr>
          </w:p>
        </w:tc>
        <w:tc>
          <w:tcPr>
            <w:tcW w:w="518" w:type="pct"/>
            <w:tcBorders>
              <w:top w:val="single" w:sz="4" w:space="0" w:color="auto"/>
              <w:left w:val="nil"/>
              <w:bottom w:val="single" w:sz="4" w:space="0" w:color="auto"/>
              <w:right w:val="single" w:sz="4" w:space="0" w:color="auto"/>
            </w:tcBorders>
            <w:shd w:val="clear" w:color="auto" w:fill="auto"/>
            <w:vAlign w:val="center"/>
          </w:tcPr>
          <w:p w14:paraId="1604F717" w14:textId="77777777" w:rsidR="00C82D67" w:rsidRPr="000225A2" w:rsidRDefault="00C82D67" w:rsidP="002B2D32">
            <w:pPr>
              <w:spacing w:after="0" w:line="240" w:lineRule="auto"/>
              <w:jc w:val="right"/>
              <w:rPr>
                <w:rFonts w:ascii="Times New Roman" w:hAnsi="Times New Roman"/>
                <w:color w:val="000000"/>
                <w:sz w:val="16"/>
                <w:szCs w:val="16"/>
                <w:highlight w:val="yellow"/>
              </w:rPr>
            </w:pPr>
          </w:p>
        </w:tc>
        <w:tc>
          <w:tcPr>
            <w:tcW w:w="648" w:type="pct"/>
            <w:tcBorders>
              <w:top w:val="single" w:sz="4" w:space="0" w:color="auto"/>
              <w:left w:val="nil"/>
              <w:bottom w:val="single" w:sz="4" w:space="0" w:color="auto"/>
              <w:right w:val="single" w:sz="4" w:space="0" w:color="auto"/>
            </w:tcBorders>
            <w:shd w:val="clear" w:color="auto" w:fill="auto"/>
            <w:vAlign w:val="center"/>
          </w:tcPr>
          <w:p w14:paraId="5787E793" w14:textId="77777777" w:rsidR="00C82D67" w:rsidRPr="000225A2" w:rsidRDefault="00C82D67" w:rsidP="002B2D32">
            <w:pPr>
              <w:spacing w:after="0" w:line="240" w:lineRule="auto"/>
              <w:jc w:val="right"/>
              <w:rPr>
                <w:rFonts w:ascii="Times New Roman" w:hAnsi="Times New Roman"/>
                <w:color w:val="000000"/>
                <w:sz w:val="16"/>
                <w:szCs w:val="16"/>
                <w:highlight w:val="yellow"/>
              </w:rPr>
            </w:pPr>
          </w:p>
        </w:tc>
      </w:tr>
      <w:tr w:rsidR="00C82D67" w14:paraId="23DACF89" w14:textId="77777777" w:rsidTr="002B2D32">
        <w:trPr>
          <w:trHeight w:val="50"/>
        </w:trPr>
        <w:tc>
          <w:tcPr>
            <w:tcW w:w="204" w:type="pct"/>
            <w:tcBorders>
              <w:top w:val="single" w:sz="4" w:space="0" w:color="auto"/>
              <w:left w:val="single" w:sz="4" w:space="0" w:color="auto"/>
              <w:bottom w:val="single" w:sz="4" w:space="0" w:color="auto"/>
              <w:right w:val="single" w:sz="4" w:space="0" w:color="auto"/>
            </w:tcBorders>
            <w:vAlign w:val="center"/>
          </w:tcPr>
          <w:p w14:paraId="0D2D8F46" w14:textId="77777777" w:rsidR="00C82D67" w:rsidRPr="000225A2" w:rsidRDefault="00C82D67" w:rsidP="002B2D32">
            <w:pPr>
              <w:spacing w:after="0" w:line="240" w:lineRule="auto"/>
              <w:jc w:val="center"/>
              <w:rPr>
                <w:rFonts w:ascii="Times New Roman" w:hAnsi="Times New Roman"/>
                <w:sz w:val="16"/>
                <w:szCs w:val="16"/>
                <w:highlight w:val="yellow"/>
                <w:lang w:eastAsia="ru-RU"/>
              </w:rPr>
            </w:pPr>
          </w:p>
        </w:tc>
        <w:tc>
          <w:tcPr>
            <w:tcW w:w="1333" w:type="pct"/>
            <w:tcBorders>
              <w:top w:val="single" w:sz="4" w:space="0" w:color="auto"/>
              <w:left w:val="single" w:sz="4" w:space="0" w:color="auto"/>
              <w:bottom w:val="single" w:sz="4" w:space="0" w:color="auto"/>
              <w:right w:val="single" w:sz="4" w:space="0" w:color="auto"/>
            </w:tcBorders>
            <w:shd w:val="clear" w:color="auto" w:fill="auto"/>
            <w:vAlign w:val="center"/>
          </w:tcPr>
          <w:p w14:paraId="27DE3A03" w14:textId="77777777" w:rsidR="00C82D67" w:rsidRPr="000225A2" w:rsidRDefault="00C82D67" w:rsidP="002B2D32">
            <w:pPr>
              <w:spacing w:after="0" w:line="240" w:lineRule="auto"/>
              <w:rPr>
                <w:rFonts w:ascii="Times New Roman" w:hAnsi="Times New Roman"/>
                <w:color w:val="000000"/>
                <w:sz w:val="16"/>
                <w:szCs w:val="16"/>
                <w:highlight w:val="yellow"/>
              </w:rPr>
            </w:pPr>
          </w:p>
        </w:tc>
        <w:tc>
          <w:tcPr>
            <w:tcW w:w="518" w:type="pct"/>
            <w:tcBorders>
              <w:top w:val="single" w:sz="4" w:space="0" w:color="auto"/>
              <w:left w:val="nil"/>
              <w:bottom w:val="single" w:sz="4" w:space="0" w:color="auto"/>
              <w:right w:val="single" w:sz="4" w:space="0" w:color="auto"/>
            </w:tcBorders>
            <w:shd w:val="clear" w:color="auto" w:fill="auto"/>
            <w:vAlign w:val="center"/>
          </w:tcPr>
          <w:p w14:paraId="136446CE" w14:textId="77777777" w:rsidR="00C82D67" w:rsidRPr="000225A2" w:rsidRDefault="00C82D67" w:rsidP="002B2D32">
            <w:pPr>
              <w:spacing w:after="0" w:line="240" w:lineRule="auto"/>
              <w:jc w:val="center"/>
              <w:rPr>
                <w:rFonts w:ascii="Times New Roman" w:hAnsi="Times New Roman"/>
                <w:color w:val="000000"/>
                <w:sz w:val="16"/>
                <w:szCs w:val="16"/>
                <w:highlight w:val="yellow"/>
              </w:rPr>
            </w:pPr>
          </w:p>
        </w:tc>
        <w:tc>
          <w:tcPr>
            <w:tcW w:w="667" w:type="pct"/>
            <w:tcBorders>
              <w:top w:val="single" w:sz="4" w:space="0" w:color="auto"/>
              <w:left w:val="nil"/>
              <w:bottom w:val="single" w:sz="4" w:space="0" w:color="auto"/>
              <w:right w:val="single" w:sz="4" w:space="0" w:color="auto"/>
            </w:tcBorders>
            <w:shd w:val="clear" w:color="auto" w:fill="auto"/>
            <w:vAlign w:val="center"/>
          </w:tcPr>
          <w:p w14:paraId="08FD0BC8" w14:textId="77777777" w:rsidR="00C82D67" w:rsidRPr="000225A2" w:rsidRDefault="00C82D67" w:rsidP="002B2D32">
            <w:pPr>
              <w:spacing w:after="0" w:line="240" w:lineRule="auto"/>
              <w:jc w:val="center"/>
              <w:rPr>
                <w:rFonts w:ascii="Times New Roman" w:hAnsi="Times New Roman"/>
                <w:color w:val="000000"/>
                <w:sz w:val="16"/>
                <w:szCs w:val="16"/>
                <w:highlight w:val="yellow"/>
              </w:rPr>
            </w:pPr>
          </w:p>
        </w:tc>
        <w:tc>
          <w:tcPr>
            <w:tcW w:w="667" w:type="pct"/>
            <w:tcBorders>
              <w:top w:val="single" w:sz="4" w:space="0" w:color="auto"/>
              <w:left w:val="nil"/>
              <w:bottom w:val="single" w:sz="4" w:space="0" w:color="auto"/>
              <w:right w:val="single" w:sz="4" w:space="0" w:color="auto"/>
            </w:tcBorders>
            <w:shd w:val="clear" w:color="auto" w:fill="auto"/>
            <w:vAlign w:val="center"/>
          </w:tcPr>
          <w:p w14:paraId="6EB99AF2" w14:textId="77777777" w:rsidR="00C82D67" w:rsidRPr="000225A2" w:rsidRDefault="00C82D67" w:rsidP="002B2D32">
            <w:pPr>
              <w:spacing w:after="0" w:line="240" w:lineRule="auto"/>
              <w:jc w:val="center"/>
              <w:rPr>
                <w:rFonts w:ascii="Times New Roman" w:hAnsi="Times New Roman"/>
                <w:color w:val="000000"/>
                <w:sz w:val="16"/>
                <w:szCs w:val="16"/>
                <w:highlight w:val="yellow"/>
              </w:rPr>
            </w:pPr>
          </w:p>
        </w:tc>
        <w:tc>
          <w:tcPr>
            <w:tcW w:w="445" w:type="pct"/>
            <w:tcBorders>
              <w:top w:val="single" w:sz="4" w:space="0" w:color="auto"/>
              <w:left w:val="nil"/>
              <w:bottom w:val="single" w:sz="4" w:space="0" w:color="auto"/>
              <w:right w:val="single" w:sz="4" w:space="0" w:color="auto"/>
            </w:tcBorders>
            <w:shd w:val="clear" w:color="auto" w:fill="auto"/>
            <w:vAlign w:val="center"/>
          </w:tcPr>
          <w:p w14:paraId="617A24F5" w14:textId="77777777" w:rsidR="00C82D67" w:rsidRPr="000225A2" w:rsidRDefault="00C82D67" w:rsidP="002B2D32">
            <w:pPr>
              <w:spacing w:after="0" w:line="240" w:lineRule="auto"/>
              <w:jc w:val="center"/>
              <w:rPr>
                <w:rFonts w:ascii="Times New Roman" w:hAnsi="Times New Roman"/>
                <w:color w:val="000000"/>
                <w:sz w:val="16"/>
                <w:szCs w:val="16"/>
                <w:highlight w:val="yellow"/>
              </w:rPr>
            </w:pPr>
          </w:p>
        </w:tc>
        <w:tc>
          <w:tcPr>
            <w:tcW w:w="518" w:type="pct"/>
            <w:tcBorders>
              <w:top w:val="single" w:sz="4" w:space="0" w:color="auto"/>
              <w:left w:val="nil"/>
              <w:bottom w:val="single" w:sz="4" w:space="0" w:color="auto"/>
              <w:right w:val="single" w:sz="4" w:space="0" w:color="auto"/>
            </w:tcBorders>
            <w:shd w:val="clear" w:color="auto" w:fill="auto"/>
            <w:vAlign w:val="center"/>
          </w:tcPr>
          <w:p w14:paraId="25E8AC56" w14:textId="77777777" w:rsidR="00C82D67" w:rsidRPr="000225A2" w:rsidRDefault="00C82D67" w:rsidP="002B2D32">
            <w:pPr>
              <w:spacing w:after="0" w:line="240" w:lineRule="auto"/>
              <w:jc w:val="right"/>
              <w:rPr>
                <w:rFonts w:ascii="Times New Roman" w:hAnsi="Times New Roman"/>
                <w:color w:val="000000"/>
                <w:sz w:val="16"/>
                <w:szCs w:val="16"/>
                <w:highlight w:val="yellow"/>
              </w:rPr>
            </w:pPr>
          </w:p>
        </w:tc>
        <w:tc>
          <w:tcPr>
            <w:tcW w:w="648" w:type="pct"/>
            <w:tcBorders>
              <w:top w:val="single" w:sz="4" w:space="0" w:color="auto"/>
              <w:left w:val="nil"/>
              <w:bottom w:val="single" w:sz="4" w:space="0" w:color="auto"/>
              <w:right w:val="single" w:sz="4" w:space="0" w:color="auto"/>
            </w:tcBorders>
            <w:shd w:val="clear" w:color="auto" w:fill="auto"/>
            <w:vAlign w:val="center"/>
          </w:tcPr>
          <w:p w14:paraId="6A283735" w14:textId="77777777" w:rsidR="00C82D67" w:rsidRPr="000225A2" w:rsidRDefault="00C82D67" w:rsidP="002B2D32">
            <w:pPr>
              <w:spacing w:after="0" w:line="240" w:lineRule="auto"/>
              <w:jc w:val="right"/>
              <w:rPr>
                <w:rFonts w:ascii="Times New Roman" w:hAnsi="Times New Roman"/>
                <w:color w:val="000000"/>
                <w:sz w:val="16"/>
                <w:szCs w:val="16"/>
                <w:highlight w:val="yellow"/>
              </w:rPr>
            </w:pPr>
          </w:p>
        </w:tc>
      </w:tr>
      <w:tr w:rsidR="00C82D67" w:rsidRPr="00BC4F49" w14:paraId="798D539D" w14:textId="77777777" w:rsidTr="002B2D32">
        <w:trPr>
          <w:trHeight w:val="50"/>
        </w:trPr>
        <w:tc>
          <w:tcPr>
            <w:tcW w:w="4352" w:type="pct"/>
            <w:gridSpan w:val="7"/>
            <w:tcBorders>
              <w:top w:val="single" w:sz="4" w:space="0" w:color="auto"/>
              <w:right w:val="single" w:sz="4" w:space="0" w:color="auto"/>
            </w:tcBorders>
            <w:vAlign w:val="center"/>
          </w:tcPr>
          <w:p w14:paraId="1C588819" w14:textId="77777777" w:rsidR="00C82D67" w:rsidRPr="00411BA5" w:rsidRDefault="00C82D67" w:rsidP="002B2D32">
            <w:pPr>
              <w:spacing w:after="0" w:line="240" w:lineRule="auto"/>
              <w:jc w:val="right"/>
              <w:rPr>
                <w:rFonts w:ascii="Times New Roman" w:hAnsi="Times New Roman"/>
                <w:color w:val="000000"/>
                <w:sz w:val="16"/>
                <w:szCs w:val="16"/>
              </w:rPr>
            </w:pPr>
            <w:r w:rsidRPr="000225A2">
              <w:rPr>
                <w:rFonts w:ascii="Times New Roman" w:hAnsi="Times New Roman"/>
                <w:b/>
                <w:bCs/>
                <w:sz w:val="16"/>
                <w:szCs w:val="16"/>
                <w:lang w:eastAsia="ru-RU"/>
              </w:rPr>
              <w:t>Итого стоимость оказанных услуг, без НДС, руб.</w:t>
            </w:r>
          </w:p>
        </w:tc>
        <w:tc>
          <w:tcPr>
            <w:tcW w:w="648" w:type="pct"/>
            <w:tcBorders>
              <w:top w:val="single" w:sz="4" w:space="0" w:color="auto"/>
              <w:left w:val="nil"/>
              <w:bottom w:val="single" w:sz="4" w:space="0" w:color="auto"/>
              <w:right w:val="single" w:sz="4" w:space="0" w:color="auto"/>
            </w:tcBorders>
            <w:shd w:val="clear" w:color="auto" w:fill="auto"/>
            <w:vAlign w:val="center"/>
          </w:tcPr>
          <w:p w14:paraId="0B69EBF2" w14:textId="77777777" w:rsidR="00C82D67" w:rsidRPr="00BC4F49" w:rsidRDefault="00C82D67" w:rsidP="002B2D32">
            <w:pPr>
              <w:spacing w:after="0" w:line="240" w:lineRule="auto"/>
              <w:jc w:val="right"/>
              <w:rPr>
                <w:rFonts w:ascii="Times New Roman" w:hAnsi="Times New Roman"/>
                <w:color w:val="000000"/>
                <w:sz w:val="16"/>
                <w:szCs w:val="16"/>
                <w:highlight w:val="yellow"/>
              </w:rPr>
            </w:pPr>
          </w:p>
        </w:tc>
      </w:tr>
      <w:tr w:rsidR="00C82D67" w14:paraId="0BD553ED" w14:textId="77777777" w:rsidTr="002B2D32">
        <w:trPr>
          <w:trHeight w:val="50"/>
        </w:trPr>
        <w:tc>
          <w:tcPr>
            <w:tcW w:w="4352" w:type="pct"/>
            <w:gridSpan w:val="7"/>
            <w:tcBorders>
              <w:right w:val="single" w:sz="4" w:space="0" w:color="auto"/>
            </w:tcBorders>
            <w:vAlign w:val="center"/>
          </w:tcPr>
          <w:p w14:paraId="3DCDB0C9" w14:textId="77777777" w:rsidR="00C82D67" w:rsidRPr="00411BA5" w:rsidRDefault="00C82D67" w:rsidP="002B2D32">
            <w:pPr>
              <w:spacing w:after="0" w:line="240" w:lineRule="auto"/>
              <w:jc w:val="right"/>
              <w:rPr>
                <w:rFonts w:ascii="Times New Roman" w:hAnsi="Times New Roman"/>
                <w:color w:val="000000"/>
                <w:sz w:val="16"/>
                <w:szCs w:val="16"/>
              </w:rPr>
            </w:pPr>
            <w:r w:rsidRPr="000225A2">
              <w:rPr>
                <w:rFonts w:ascii="Times New Roman" w:hAnsi="Times New Roman"/>
                <w:b/>
                <w:bCs/>
                <w:sz w:val="16"/>
                <w:szCs w:val="16"/>
                <w:lang w:eastAsia="ru-RU"/>
              </w:rPr>
              <w:t>НДС, руб.</w:t>
            </w:r>
          </w:p>
        </w:tc>
        <w:tc>
          <w:tcPr>
            <w:tcW w:w="648" w:type="pct"/>
            <w:tcBorders>
              <w:top w:val="single" w:sz="4" w:space="0" w:color="auto"/>
              <w:left w:val="nil"/>
              <w:bottom w:val="single" w:sz="4" w:space="0" w:color="auto"/>
              <w:right w:val="single" w:sz="4" w:space="0" w:color="auto"/>
            </w:tcBorders>
            <w:shd w:val="clear" w:color="auto" w:fill="auto"/>
            <w:vAlign w:val="center"/>
          </w:tcPr>
          <w:p w14:paraId="1703E783" w14:textId="77777777" w:rsidR="00C82D67" w:rsidRPr="000225A2" w:rsidRDefault="00C82D67" w:rsidP="002B2D32">
            <w:pPr>
              <w:spacing w:after="0" w:line="240" w:lineRule="auto"/>
              <w:jc w:val="right"/>
              <w:rPr>
                <w:rFonts w:ascii="Times New Roman" w:hAnsi="Times New Roman"/>
                <w:b/>
                <w:color w:val="000000"/>
                <w:sz w:val="16"/>
                <w:szCs w:val="16"/>
              </w:rPr>
            </w:pPr>
          </w:p>
        </w:tc>
      </w:tr>
      <w:tr w:rsidR="00C82D67" w14:paraId="2F66C9AB" w14:textId="77777777" w:rsidTr="002B2D32">
        <w:trPr>
          <w:trHeight w:val="50"/>
        </w:trPr>
        <w:tc>
          <w:tcPr>
            <w:tcW w:w="4352" w:type="pct"/>
            <w:gridSpan w:val="7"/>
            <w:tcBorders>
              <w:right w:val="single" w:sz="4" w:space="0" w:color="auto"/>
            </w:tcBorders>
            <w:vAlign w:val="center"/>
          </w:tcPr>
          <w:p w14:paraId="12015B94" w14:textId="77777777" w:rsidR="00C82D67" w:rsidRPr="00411BA5" w:rsidRDefault="00C82D67" w:rsidP="002B2D32">
            <w:pPr>
              <w:spacing w:after="0" w:line="240" w:lineRule="auto"/>
              <w:jc w:val="right"/>
              <w:rPr>
                <w:rFonts w:ascii="Times New Roman" w:hAnsi="Times New Roman"/>
                <w:color w:val="000000"/>
                <w:sz w:val="16"/>
                <w:szCs w:val="16"/>
              </w:rPr>
            </w:pPr>
            <w:r w:rsidRPr="000225A2">
              <w:rPr>
                <w:rFonts w:ascii="Times New Roman" w:hAnsi="Times New Roman"/>
                <w:b/>
                <w:bCs/>
                <w:sz w:val="16"/>
                <w:szCs w:val="16"/>
                <w:lang w:eastAsia="ru-RU"/>
              </w:rPr>
              <w:t>Итого стоимость оказанных услуг, с НДС, руб.</w:t>
            </w:r>
          </w:p>
        </w:tc>
        <w:tc>
          <w:tcPr>
            <w:tcW w:w="648" w:type="pct"/>
            <w:tcBorders>
              <w:top w:val="single" w:sz="4" w:space="0" w:color="auto"/>
              <w:left w:val="nil"/>
              <w:bottom w:val="single" w:sz="4" w:space="0" w:color="auto"/>
              <w:right w:val="single" w:sz="4" w:space="0" w:color="auto"/>
            </w:tcBorders>
            <w:shd w:val="clear" w:color="auto" w:fill="auto"/>
            <w:vAlign w:val="center"/>
          </w:tcPr>
          <w:p w14:paraId="5923043F" w14:textId="77777777" w:rsidR="00C82D67" w:rsidRPr="001860C0" w:rsidRDefault="00C82D67" w:rsidP="002B2D32">
            <w:pPr>
              <w:spacing w:after="0" w:line="240" w:lineRule="auto"/>
              <w:jc w:val="right"/>
              <w:rPr>
                <w:rFonts w:ascii="Times New Roman" w:hAnsi="Times New Roman"/>
                <w:b/>
                <w:color w:val="000000"/>
                <w:sz w:val="16"/>
                <w:szCs w:val="16"/>
              </w:rPr>
            </w:pPr>
          </w:p>
        </w:tc>
      </w:tr>
    </w:tbl>
    <w:p w14:paraId="1553645D" w14:textId="77777777" w:rsidR="00C82D67" w:rsidRPr="00406E60" w:rsidRDefault="00C82D67" w:rsidP="00C82D67">
      <w:pPr>
        <w:spacing w:after="0" w:line="240" w:lineRule="auto"/>
        <w:ind w:firstLine="539"/>
        <w:jc w:val="both"/>
        <w:rPr>
          <w:rFonts w:ascii="Times New Roman" w:hAnsi="Times New Roman"/>
          <w:sz w:val="28"/>
          <w:szCs w:val="28"/>
          <w:lang w:eastAsia="ru-RU"/>
        </w:rPr>
      </w:pPr>
    </w:p>
    <w:p w14:paraId="3B3E02F3" w14:textId="77777777" w:rsidR="00C82D67" w:rsidRPr="00CD556B" w:rsidRDefault="00C82D67" w:rsidP="00C82D67">
      <w:pPr>
        <w:spacing w:after="0" w:line="240" w:lineRule="auto"/>
        <w:ind w:firstLine="539"/>
        <w:jc w:val="both"/>
        <w:rPr>
          <w:rFonts w:ascii="Times New Roman" w:hAnsi="Times New Roman"/>
          <w:sz w:val="28"/>
          <w:szCs w:val="28"/>
          <w:lang w:eastAsia="ru-RU"/>
        </w:rPr>
      </w:pPr>
      <w:r w:rsidRPr="00CD556B">
        <w:rPr>
          <w:rFonts w:ascii="Times New Roman" w:hAnsi="Times New Roman"/>
          <w:sz w:val="28"/>
          <w:szCs w:val="28"/>
          <w:lang w:eastAsia="ru-RU"/>
        </w:rPr>
        <w:t xml:space="preserve">3. Вышеуказанные услуги оказаны Исполнителем: </w:t>
      </w:r>
      <w:r w:rsidRPr="00CD556B">
        <w:rPr>
          <w:rFonts w:ascii="Times New Roman" w:hAnsi="Times New Roman"/>
          <w:sz w:val="28"/>
          <w:szCs w:val="28"/>
          <w:lang w:eastAsia="ru-RU"/>
        </w:rPr>
        <w:br/>
        <w:t>- по объектам управления Объект №</w:t>
      </w:r>
      <w:r w:rsidR="00525DFF">
        <w:rPr>
          <w:rFonts w:ascii="Times New Roman" w:hAnsi="Times New Roman"/>
          <w:sz w:val="28"/>
          <w:szCs w:val="28"/>
          <w:lang w:eastAsia="ru-RU"/>
        </w:rPr>
        <w:t>___ (указать Объекты)</w:t>
      </w:r>
      <w:r w:rsidRPr="00CD556B">
        <w:rPr>
          <w:rFonts w:ascii="Times New Roman" w:hAnsi="Times New Roman"/>
          <w:sz w:val="28"/>
          <w:szCs w:val="28"/>
          <w:lang w:eastAsia="ru-RU"/>
        </w:rPr>
        <w:t xml:space="preserve"> надлежащим образом и в полном объеме;</w:t>
      </w:r>
    </w:p>
    <w:p w14:paraId="550402D6" w14:textId="77777777" w:rsidR="00C82D67" w:rsidRPr="00CD556B" w:rsidRDefault="00C82D67" w:rsidP="00C82D67">
      <w:pPr>
        <w:spacing w:after="0" w:line="240" w:lineRule="auto"/>
        <w:jc w:val="both"/>
        <w:rPr>
          <w:rFonts w:ascii="Times New Roman" w:hAnsi="Times New Roman"/>
          <w:sz w:val="28"/>
          <w:szCs w:val="28"/>
        </w:rPr>
      </w:pPr>
      <w:r w:rsidRPr="00CD556B">
        <w:rPr>
          <w:rFonts w:ascii="Times New Roman" w:hAnsi="Times New Roman"/>
          <w:sz w:val="28"/>
          <w:szCs w:val="28"/>
          <w:lang w:eastAsia="ru-RU"/>
        </w:rPr>
        <w:lastRenderedPageBreak/>
        <w:t>- по объектам управления Объект №</w:t>
      </w:r>
      <w:r w:rsidR="00525DFF">
        <w:rPr>
          <w:rFonts w:ascii="Times New Roman" w:hAnsi="Times New Roman"/>
          <w:sz w:val="28"/>
          <w:szCs w:val="28"/>
          <w:lang w:eastAsia="ru-RU"/>
        </w:rPr>
        <w:t>__ (указать Объекты)</w:t>
      </w:r>
      <w:r w:rsidRPr="00CD556B">
        <w:rPr>
          <w:rFonts w:ascii="Times New Roman" w:hAnsi="Times New Roman"/>
          <w:sz w:val="28"/>
          <w:szCs w:val="28"/>
          <w:lang w:eastAsia="ru-RU"/>
        </w:rPr>
        <w:t xml:space="preserve"> не в полном объеме /не оказаны.</w:t>
      </w:r>
    </w:p>
    <w:p w14:paraId="15EDAE6D" w14:textId="77777777" w:rsidR="00C82D67" w:rsidRPr="00CD556B" w:rsidRDefault="00C82D67" w:rsidP="00C82D67">
      <w:pPr>
        <w:spacing w:after="0" w:line="240" w:lineRule="auto"/>
        <w:ind w:firstLine="567"/>
        <w:jc w:val="both"/>
        <w:rPr>
          <w:rFonts w:ascii="Times New Roman" w:hAnsi="Times New Roman"/>
          <w:sz w:val="28"/>
          <w:szCs w:val="28"/>
          <w:lang w:eastAsia="ru-RU"/>
        </w:rPr>
      </w:pPr>
      <w:r w:rsidRPr="00CD556B">
        <w:rPr>
          <w:rFonts w:ascii="Times New Roman" w:hAnsi="Times New Roman"/>
          <w:sz w:val="28"/>
          <w:szCs w:val="28"/>
          <w:lang w:eastAsia="ru-RU"/>
        </w:rPr>
        <w:t>4. Претензии со стороны Заказчика к Исполнителю:</w:t>
      </w:r>
    </w:p>
    <w:p w14:paraId="5A49478A" w14:textId="77777777" w:rsidR="00C82D67" w:rsidRPr="00CD556B" w:rsidRDefault="00C82D67" w:rsidP="00C82D67">
      <w:pPr>
        <w:spacing w:after="0" w:line="240" w:lineRule="auto"/>
        <w:jc w:val="both"/>
        <w:rPr>
          <w:rFonts w:ascii="Times New Roman" w:hAnsi="Times New Roman"/>
          <w:sz w:val="28"/>
          <w:szCs w:val="28"/>
          <w:lang w:eastAsia="ru-RU"/>
        </w:rPr>
      </w:pPr>
      <w:r w:rsidRPr="00CD556B">
        <w:rPr>
          <w:rFonts w:ascii="Times New Roman" w:hAnsi="Times New Roman"/>
          <w:sz w:val="28"/>
          <w:szCs w:val="28"/>
          <w:lang w:eastAsia="ru-RU"/>
        </w:rPr>
        <w:t>- по объектам управления № Объект №</w:t>
      </w:r>
      <w:r w:rsidR="00525DFF">
        <w:rPr>
          <w:rFonts w:ascii="Times New Roman" w:hAnsi="Times New Roman"/>
          <w:sz w:val="28"/>
          <w:szCs w:val="28"/>
          <w:lang w:eastAsia="ru-RU"/>
        </w:rPr>
        <w:t>___ (указать Объекты)</w:t>
      </w:r>
      <w:r w:rsidRPr="00CD556B">
        <w:rPr>
          <w:rFonts w:ascii="Times New Roman" w:hAnsi="Times New Roman"/>
          <w:sz w:val="28"/>
          <w:szCs w:val="28"/>
          <w:lang w:eastAsia="ru-RU"/>
        </w:rPr>
        <w:t xml:space="preserve"> отсутствуют;</w:t>
      </w:r>
    </w:p>
    <w:p w14:paraId="484A5EF6" w14:textId="77777777" w:rsidR="00C82D67" w:rsidRPr="00BC4F49" w:rsidRDefault="00C82D67" w:rsidP="00C82D67">
      <w:pPr>
        <w:spacing w:after="0" w:line="240" w:lineRule="auto"/>
        <w:jc w:val="both"/>
        <w:rPr>
          <w:rFonts w:ascii="Times New Roman" w:hAnsi="Times New Roman"/>
          <w:sz w:val="28"/>
          <w:szCs w:val="28"/>
          <w:lang w:eastAsia="ru-RU"/>
        </w:rPr>
      </w:pPr>
      <w:r w:rsidRPr="00CD556B">
        <w:rPr>
          <w:rFonts w:ascii="Times New Roman" w:hAnsi="Times New Roman"/>
          <w:sz w:val="28"/>
          <w:szCs w:val="28"/>
          <w:lang w:eastAsia="ru-RU"/>
        </w:rPr>
        <w:t>- по объектам управления № Объект №</w:t>
      </w:r>
      <w:r w:rsidR="00525DFF">
        <w:rPr>
          <w:rFonts w:ascii="Times New Roman" w:hAnsi="Times New Roman"/>
          <w:sz w:val="28"/>
          <w:szCs w:val="28"/>
          <w:lang w:eastAsia="ru-RU"/>
        </w:rPr>
        <w:t>___ (указать Объекты)</w:t>
      </w:r>
      <w:r w:rsidRPr="00BC4F49">
        <w:rPr>
          <w:rFonts w:ascii="Times New Roman" w:hAnsi="Times New Roman"/>
          <w:sz w:val="28"/>
          <w:szCs w:val="28"/>
          <w:lang w:eastAsia="ru-RU"/>
        </w:rPr>
        <w:t xml:space="preserve"> в соответствии с пунктом 5.1.12 Договора Исполнитель </w:t>
      </w:r>
      <w:r>
        <w:rPr>
          <w:rFonts w:ascii="Times New Roman" w:hAnsi="Times New Roman"/>
          <w:sz w:val="28"/>
          <w:szCs w:val="28"/>
          <w:lang w:eastAsia="ru-RU"/>
        </w:rPr>
        <w:t>обязан оплатить</w:t>
      </w:r>
      <w:r w:rsidRPr="00BC4F49">
        <w:rPr>
          <w:rFonts w:ascii="Times New Roman" w:hAnsi="Times New Roman"/>
          <w:sz w:val="28"/>
          <w:szCs w:val="28"/>
          <w:lang w:eastAsia="ru-RU"/>
        </w:rPr>
        <w:t xml:space="preserve"> Заказчику штраф.</w:t>
      </w:r>
    </w:p>
    <w:p w14:paraId="6829D76F" w14:textId="77777777" w:rsidR="00C82D67" w:rsidRPr="00721C1D" w:rsidRDefault="00C82D67" w:rsidP="00C82D67">
      <w:pPr>
        <w:spacing w:after="0" w:line="240" w:lineRule="auto"/>
        <w:ind w:firstLine="539"/>
        <w:jc w:val="both"/>
        <w:rPr>
          <w:rFonts w:ascii="Times New Roman" w:hAnsi="Times New Roman"/>
          <w:sz w:val="28"/>
          <w:szCs w:val="28"/>
          <w:lang w:eastAsia="ru-RU"/>
        </w:rPr>
      </w:pPr>
      <w:r>
        <w:rPr>
          <w:rFonts w:ascii="Times New Roman" w:hAnsi="Times New Roman"/>
          <w:sz w:val="28"/>
          <w:szCs w:val="28"/>
          <w:lang w:eastAsia="ru-RU"/>
        </w:rPr>
        <w:t>5. Сумма ш</w:t>
      </w:r>
      <w:r w:rsidRPr="00BC4F49">
        <w:rPr>
          <w:rFonts w:ascii="Times New Roman" w:hAnsi="Times New Roman"/>
          <w:sz w:val="28"/>
          <w:szCs w:val="28"/>
          <w:lang w:eastAsia="ru-RU"/>
        </w:rPr>
        <w:t>траф</w:t>
      </w:r>
      <w:r>
        <w:rPr>
          <w:rFonts w:ascii="Times New Roman" w:hAnsi="Times New Roman"/>
          <w:sz w:val="28"/>
          <w:szCs w:val="28"/>
          <w:lang w:eastAsia="ru-RU"/>
        </w:rPr>
        <w:t>а,</w:t>
      </w:r>
      <w:r w:rsidRPr="00BC4F49">
        <w:rPr>
          <w:rFonts w:ascii="Times New Roman" w:hAnsi="Times New Roman"/>
          <w:sz w:val="28"/>
          <w:szCs w:val="28"/>
          <w:lang w:eastAsia="ru-RU"/>
        </w:rPr>
        <w:t xml:space="preserve"> рассчитан</w:t>
      </w:r>
      <w:r>
        <w:rPr>
          <w:rFonts w:ascii="Times New Roman" w:hAnsi="Times New Roman"/>
          <w:sz w:val="28"/>
          <w:szCs w:val="28"/>
          <w:lang w:eastAsia="ru-RU"/>
        </w:rPr>
        <w:t>ная</w:t>
      </w:r>
      <w:r w:rsidRPr="00BC4F49">
        <w:rPr>
          <w:rFonts w:ascii="Times New Roman" w:hAnsi="Times New Roman"/>
          <w:sz w:val="28"/>
          <w:szCs w:val="28"/>
          <w:lang w:eastAsia="ru-RU"/>
        </w:rPr>
        <w:t xml:space="preserve"> в соответствии с пункт</w:t>
      </w:r>
      <w:r>
        <w:rPr>
          <w:rFonts w:ascii="Times New Roman" w:hAnsi="Times New Roman"/>
          <w:sz w:val="28"/>
          <w:szCs w:val="28"/>
          <w:lang w:eastAsia="ru-RU"/>
        </w:rPr>
        <w:t>ом</w:t>
      </w:r>
      <w:r w:rsidRPr="00BC4F49">
        <w:rPr>
          <w:rFonts w:ascii="Times New Roman" w:hAnsi="Times New Roman"/>
          <w:sz w:val="28"/>
          <w:szCs w:val="28"/>
          <w:lang w:eastAsia="ru-RU"/>
        </w:rPr>
        <w:t xml:space="preserve"> 7.2 Договора</w:t>
      </w:r>
      <w:r>
        <w:rPr>
          <w:rFonts w:ascii="Times New Roman" w:hAnsi="Times New Roman"/>
          <w:sz w:val="28"/>
          <w:szCs w:val="28"/>
          <w:lang w:eastAsia="ru-RU"/>
        </w:rPr>
        <w:t>,</w:t>
      </w:r>
      <w:r w:rsidRPr="00BC4F49">
        <w:rPr>
          <w:rFonts w:ascii="Times New Roman" w:hAnsi="Times New Roman"/>
          <w:sz w:val="28"/>
          <w:szCs w:val="28"/>
          <w:lang w:eastAsia="ru-RU"/>
        </w:rPr>
        <w:t xml:space="preserve"> и</w:t>
      </w:r>
      <w:r>
        <w:rPr>
          <w:rFonts w:ascii="Times New Roman" w:hAnsi="Times New Roman"/>
          <w:sz w:val="28"/>
          <w:szCs w:val="28"/>
          <w:lang w:eastAsia="ru-RU"/>
        </w:rPr>
        <w:t xml:space="preserve"> признанная Исполнителем,</w:t>
      </w:r>
      <w:r w:rsidRPr="00BC4F49">
        <w:rPr>
          <w:rFonts w:ascii="Times New Roman" w:hAnsi="Times New Roman"/>
          <w:sz w:val="28"/>
          <w:szCs w:val="28"/>
          <w:lang w:eastAsia="ru-RU"/>
        </w:rPr>
        <w:t xml:space="preserve"> </w:t>
      </w:r>
      <w:r w:rsidRPr="00721C1D">
        <w:rPr>
          <w:rFonts w:ascii="Times New Roman" w:hAnsi="Times New Roman"/>
          <w:sz w:val="28"/>
          <w:szCs w:val="28"/>
          <w:lang w:eastAsia="ru-RU"/>
        </w:rPr>
        <w:t xml:space="preserve">составляет </w:t>
      </w:r>
      <w:r>
        <w:rPr>
          <w:rFonts w:ascii="Times New Roman" w:hAnsi="Times New Roman"/>
          <w:sz w:val="28"/>
          <w:szCs w:val="28"/>
          <w:lang w:eastAsia="ru-RU"/>
        </w:rPr>
        <w:t>________</w:t>
      </w:r>
      <w:proofErr w:type="gramStart"/>
      <w:r>
        <w:rPr>
          <w:rFonts w:ascii="Times New Roman" w:hAnsi="Times New Roman"/>
          <w:sz w:val="28"/>
          <w:szCs w:val="28"/>
          <w:lang w:eastAsia="ru-RU"/>
        </w:rPr>
        <w:t>_(</w:t>
      </w:r>
      <w:proofErr w:type="gramEnd"/>
      <w:r w:rsidRPr="008E7A79">
        <w:rPr>
          <w:rFonts w:ascii="Times New Roman" w:hAnsi="Times New Roman"/>
          <w:i/>
          <w:sz w:val="28"/>
          <w:szCs w:val="28"/>
          <w:lang w:eastAsia="ru-RU"/>
        </w:rPr>
        <w:t>указать сумму прописью</w:t>
      </w:r>
      <w:r>
        <w:rPr>
          <w:rFonts w:ascii="Times New Roman" w:hAnsi="Times New Roman"/>
          <w:sz w:val="28"/>
          <w:szCs w:val="28"/>
          <w:lang w:eastAsia="ru-RU"/>
        </w:rPr>
        <w:t>)</w:t>
      </w:r>
      <w:r w:rsidRPr="00721C1D">
        <w:rPr>
          <w:rFonts w:ascii="Times New Roman" w:hAnsi="Times New Roman"/>
          <w:sz w:val="28"/>
          <w:szCs w:val="28"/>
          <w:lang w:eastAsia="ru-RU"/>
        </w:rPr>
        <w:t>рублей</w:t>
      </w:r>
      <w:r>
        <w:rPr>
          <w:rFonts w:ascii="Times New Roman" w:hAnsi="Times New Roman"/>
          <w:sz w:val="28"/>
          <w:szCs w:val="28"/>
          <w:lang w:eastAsia="ru-RU"/>
        </w:rPr>
        <w:t xml:space="preserve"> __ копеек, НДС не облагается</w:t>
      </w:r>
      <w:r w:rsidRPr="00721C1D">
        <w:rPr>
          <w:rFonts w:ascii="Times New Roman" w:hAnsi="Times New Roman"/>
          <w:sz w:val="28"/>
          <w:szCs w:val="28"/>
          <w:lang w:eastAsia="ru-RU"/>
        </w:rPr>
        <w:t>.</w:t>
      </w:r>
    </w:p>
    <w:p w14:paraId="283AB5E3" w14:textId="77777777" w:rsidR="00C82D67" w:rsidRDefault="00C82D67" w:rsidP="00C82D67">
      <w:pPr>
        <w:tabs>
          <w:tab w:val="left" w:pos="993"/>
        </w:tabs>
        <w:spacing w:after="0" w:line="240" w:lineRule="auto"/>
        <w:ind w:firstLine="539"/>
        <w:jc w:val="both"/>
        <w:rPr>
          <w:rFonts w:ascii="Times New Roman" w:hAnsi="Times New Roman"/>
          <w:sz w:val="28"/>
          <w:szCs w:val="28"/>
          <w:lang w:eastAsia="ru-RU"/>
        </w:rPr>
      </w:pPr>
      <w:r>
        <w:rPr>
          <w:rFonts w:ascii="Times New Roman" w:hAnsi="Times New Roman"/>
          <w:sz w:val="28"/>
          <w:szCs w:val="28"/>
          <w:lang w:eastAsia="ru-RU"/>
        </w:rPr>
        <w:t>6. С момента подписания Сторонами настоящего Акта Стороны прекращают взаимные обязательства путем проведения зачета на сумму ____</w:t>
      </w:r>
      <w:proofErr w:type="gramStart"/>
      <w:r>
        <w:rPr>
          <w:rFonts w:ascii="Times New Roman" w:hAnsi="Times New Roman"/>
          <w:sz w:val="28"/>
          <w:szCs w:val="28"/>
          <w:lang w:eastAsia="ru-RU"/>
        </w:rPr>
        <w:t>_</w:t>
      </w:r>
      <w:r w:rsidRPr="009301D9">
        <w:rPr>
          <w:rFonts w:ascii="Times New Roman" w:hAnsi="Times New Roman"/>
          <w:sz w:val="28"/>
          <w:szCs w:val="28"/>
          <w:lang w:eastAsia="ru-RU"/>
        </w:rPr>
        <w:t>(</w:t>
      </w:r>
      <w:proofErr w:type="gramEnd"/>
      <w:r w:rsidRPr="008E7A79">
        <w:rPr>
          <w:rFonts w:ascii="Times New Roman" w:hAnsi="Times New Roman"/>
          <w:i/>
          <w:sz w:val="28"/>
          <w:szCs w:val="28"/>
          <w:lang w:eastAsia="ru-RU"/>
        </w:rPr>
        <w:t>указать сумму прописью</w:t>
      </w:r>
      <w:r w:rsidRPr="009301D9">
        <w:rPr>
          <w:rFonts w:ascii="Times New Roman" w:hAnsi="Times New Roman"/>
          <w:sz w:val="28"/>
          <w:szCs w:val="28"/>
          <w:lang w:eastAsia="ru-RU"/>
        </w:rPr>
        <w:t xml:space="preserve">) рублей ____ копеек, </w:t>
      </w:r>
      <w:r>
        <w:rPr>
          <w:rFonts w:ascii="Times New Roman" w:hAnsi="Times New Roman"/>
          <w:sz w:val="28"/>
          <w:szCs w:val="28"/>
          <w:lang w:eastAsia="ru-RU"/>
        </w:rPr>
        <w:t>в отношении следующих требований:</w:t>
      </w:r>
    </w:p>
    <w:p w14:paraId="6F6082E7" w14:textId="77777777" w:rsidR="00C82D67" w:rsidRDefault="00C82D67" w:rsidP="00C82D67">
      <w:pPr>
        <w:spacing w:after="0" w:line="240" w:lineRule="auto"/>
        <w:ind w:right="11" w:firstLine="709"/>
        <w:jc w:val="both"/>
        <w:rPr>
          <w:rFonts w:ascii="Times New Roman" w:hAnsi="Times New Roman"/>
          <w:sz w:val="28"/>
          <w:szCs w:val="28"/>
          <w:lang w:eastAsia="ru-RU"/>
        </w:rPr>
      </w:pPr>
      <w:r>
        <w:rPr>
          <w:rFonts w:ascii="Times New Roman" w:hAnsi="Times New Roman"/>
          <w:sz w:val="28"/>
          <w:szCs w:val="28"/>
          <w:lang w:eastAsia="ru-RU"/>
        </w:rPr>
        <w:t xml:space="preserve">- требование Исполнителя к Заказчику об оплате стоимости оказанных услуг за расчетный период по Договору, указанной в пункте 2 настоящего Акта, </w:t>
      </w:r>
      <w:r w:rsidRPr="00BD2438">
        <w:rPr>
          <w:rFonts w:ascii="Times New Roman" w:hAnsi="Times New Roman"/>
          <w:sz w:val="28"/>
          <w:szCs w:val="28"/>
          <w:lang w:eastAsia="ru-RU"/>
        </w:rPr>
        <w:t>в размере _________ (</w:t>
      </w:r>
      <w:r w:rsidRPr="008E7A79">
        <w:rPr>
          <w:rFonts w:ascii="Times New Roman" w:hAnsi="Times New Roman"/>
          <w:i/>
          <w:sz w:val="28"/>
          <w:szCs w:val="28"/>
          <w:lang w:eastAsia="ru-RU"/>
        </w:rPr>
        <w:t>указать сумму прописью</w:t>
      </w:r>
      <w:r w:rsidRPr="00BD2438">
        <w:rPr>
          <w:rFonts w:ascii="Times New Roman" w:hAnsi="Times New Roman"/>
          <w:sz w:val="28"/>
          <w:szCs w:val="28"/>
          <w:lang w:eastAsia="ru-RU"/>
        </w:rPr>
        <w:t>) рублей ____ копеек, в том числе НДС (20 %) в размере ______ (</w:t>
      </w:r>
      <w:r w:rsidRPr="008E7A79">
        <w:rPr>
          <w:rFonts w:ascii="Times New Roman" w:hAnsi="Times New Roman"/>
          <w:i/>
          <w:sz w:val="28"/>
          <w:szCs w:val="28"/>
          <w:lang w:eastAsia="ru-RU"/>
        </w:rPr>
        <w:t>указать сумму прописью</w:t>
      </w:r>
      <w:r w:rsidRPr="00BD2438">
        <w:rPr>
          <w:rFonts w:ascii="Times New Roman" w:hAnsi="Times New Roman"/>
          <w:sz w:val="28"/>
          <w:szCs w:val="28"/>
          <w:lang w:eastAsia="ru-RU"/>
        </w:rPr>
        <w:t>) рублей __ копеек</w:t>
      </w:r>
      <w:r>
        <w:rPr>
          <w:rFonts w:ascii="Times New Roman" w:hAnsi="Times New Roman"/>
          <w:sz w:val="28"/>
          <w:szCs w:val="28"/>
          <w:lang w:eastAsia="ru-RU"/>
        </w:rPr>
        <w:t>, и</w:t>
      </w:r>
    </w:p>
    <w:p w14:paraId="648AD605" w14:textId="77777777" w:rsidR="00C82D67" w:rsidRDefault="00C82D67" w:rsidP="00C82D67">
      <w:pPr>
        <w:spacing w:after="0" w:line="240" w:lineRule="auto"/>
        <w:ind w:right="11" w:firstLine="709"/>
        <w:jc w:val="both"/>
        <w:rPr>
          <w:rFonts w:ascii="Times New Roman" w:hAnsi="Times New Roman"/>
          <w:sz w:val="28"/>
          <w:szCs w:val="28"/>
          <w:lang w:eastAsia="ru-RU"/>
        </w:rPr>
      </w:pPr>
      <w:r>
        <w:rPr>
          <w:rFonts w:ascii="Times New Roman" w:hAnsi="Times New Roman"/>
          <w:sz w:val="28"/>
          <w:szCs w:val="28"/>
          <w:lang w:eastAsia="ru-RU"/>
        </w:rPr>
        <w:t>- часть требования Заказчика к Исполнителю об оплате штрафа, указанного в пункте 5 настоящего Акта, в размере _________ (</w:t>
      </w:r>
      <w:r>
        <w:rPr>
          <w:rFonts w:ascii="Times New Roman" w:hAnsi="Times New Roman"/>
          <w:i/>
          <w:iCs/>
          <w:sz w:val="28"/>
          <w:szCs w:val="28"/>
          <w:lang w:eastAsia="ru-RU"/>
        </w:rPr>
        <w:t>указать сумму прописью</w:t>
      </w:r>
      <w:r>
        <w:rPr>
          <w:rFonts w:ascii="Times New Roman" w:hAnsi="Times New Roman"/>
          <w:sz w:val="28"/>
          <w:szCs w:val="28"/>
          <w:lang w:eastAsia="ru-RU"/>
        </w:rPr>
        <w:t>) рублей ____ копеек, НДС</w:t>
      </w:r>
      <w:r w:rsidRPr="00572008">
        <w:t xml:space="preserve"> </w:t>
      </w:r>
      <w:r w:rsidRPr="00572008">
        <w:rPr>
          <w:rFonts w:ascii="Times New Roman" w:hAnsi="Times New Roman"/>
          <w:sz w:val="28"/>
          <w:szCs w:val="28"/>
          <w:lang w:eastAsia="ru-RU"/>
        </w:rPr>
        <w:t>не облагается</w:t>
      </w:r>
      <w:r>
        <w:rPr>
          <w:rFonts w:ascii="Times New Roman" w:hAnsi="Times New Roman"/>
          <w:sz w:val="28"/>
          <w:szCs w:val="28"/>
          <w:lang w:eastAsia="ru-RU"/>
        </w:rPr>
        <w:t>.</w:t>
      </w:r>
    </w:p>
    <w:p w14:paraId="3D4172A1" w14:textId="77777777" w:rsidR="00C82D67" w:rsidRDefault="00C82D67" w:rsidP="00C82D67">
      <w:pPr>
        <w:spacing w:after="0" w:line="240" w:lineRule="auto"/>
        <w:ind w:right="11" w:firstLine="709"/>
        <w:jc w:val="both"/>
        <w:rPr>
          <w:rFonts w:ascii="Times New Roman" w:hAnsi="Times New Roman"/>
          <w:sz w:val="28"/>
          <w:szCs w:val="28"/>
          <w:lang w:eastAsia="ru-RU"/>
        </w:rPr>
      </w:pPr>
      <w:r>
        <w:rPr>
          <w:rFonts w:ascii="Times New Roman" w:hAnsi="Times New Roman"/>
          <w:sz w:val="28"/>
          <w:szCs w:val="28"/>
          <w:lang w:eastAsia="ru-RU"/>
        </w:rPr>
        <w:t xml:space="preserve">После проведения зачета взаимных требований сумма, подлежащая оплате Исполнителем, </w:t>
      </w:r>
      <w:r w:rsidRPr="001D705D">
        <w:rPr>
          <w:rFonts w:ascii="Times New Roman" w:hAnsi="Times New Roman"/>
          <w:sz w:val="28"/>
          <w:szCs w:val="28"/>
          <w:lang w:eastAsia="ru-RU"/>
        </w:rPr>
        <w:t>составляет _________ (</w:t>
      </w:r>
      <w:r w:rsidRPr="008E7A79">
        <w:rPr>
          <w:rFonts w:ascii="Times New Roman" w:hAnsi="Times New Roman"/>
          <w:i/>
          <w:sz w:val="28"/>
          <w:szCs w:val="28"/>
          <w:lang w:eastAsia="ru-RU"/>
        </w:rPr>
        <w:t>указать сумму прописью</w:t>
      </w:r>
      <w:r w:rsidRPr="001D705D">
        <w:rPr>
          <w:rFonts w:ascii="Times New Roman" w:hAnsi="Times New Roman"/>
          <w:sz w:val="28"/>
          <w:szCs w:val="28"/>
          <w:lang w:eastAsia="ru-RU"/>
        </w:rPr>
        <w:t>) рублей ____ копеек</w:t>
      </w:r>
      <w:r>
        <w:rPr>
          <w:rFonts w:ascii="Times New Roman" w:hAnsi="Times New Roman"/>
          <w:sz w:val="28"/>
          <w:szCs w:val="28"/>
          <w:lang w:eastAsia="ru-RU"/>
        </w:rPr>
        <w:t>, НДС не облагается.</w:t>
      </w:r>
    </w:p>
    <w:p w14:paraId="12D76B26" w14:textId="77777777" w:rsidR="00C82D67" w:rsidRDefault="00C82D67" w:rsidP="00C82D67">
      <w:pPr>
        <w:spacing w:after="0" w:line="240" w:lineRule="auto"/>
        <w:ind w:right="11" w:firstLine="539"/>
        <w:jc w:val="both"/>
        <w:rPr>
          <w:rFonts w:ascii="Times New Roman" w:hAnsi="Times New Roman"/>
          <w:sz w:val="28"/>
          <w:szCs w:val="28"/>
          <w:lang w:eastAsia="ru-RU"/>
        </w:rPr>
      </w:pPr>
      <w:r>
        <w:rPr>
          <w:rFonts w:ascii="Times New Roman" w:hAnsi="Times New Roman"/>
          <w:sz w:val="28"/>
          <w:szCs w:val="28"/>
          <w:lang w:eastAsia="ru-RU"/>
        </w:rPr>
        <w:t xml:space="preserve">Штраф подлежит оплате в течение 15 рабочих дней </w:t>
      </w:r>
      <w:r w:rsidRPr="00A33EF8">
        <w:rPr>
          <w:rFonts w:ascii="Times New Roman" w:hAnsi="Times New Roman"/>
          <w:sz w:val="28"/>
          <w:szCs w:val="28"/>
          <w:lang w:eastAsia="ru-RU"/>
        </w:rPr>
        <w:t>со дня</w:t>
      </w:r>
      <w:r w:rsidDel="00086FB1">
        <w:rPr>
          <w:rFonts w:ascii="Times New Roman" w:hAnsi="Times New Roman"/>
          <w:sz w:val="28"/>
          <w:szCs w:val="28"/>
          <w:lang w:eastAsia="ru-RU"/>
        </w:rPr>
        <w:t xml:space="preserve"> </w:t>
      </w:r>
      <w:r>
        <w:rPr>
          <w:rFonts w:ascii="Times New Roman" w:hAnsi="Times New Roman"/>
          <w:sz w:val="28"/>
          <w:szCs w:val="28"/>
          <w:lang w:eastAsia="ru-RU"/>
        </w:rPr>
        <w:t xml:space="preserve">подписания настоящего Акта путем перечисления денежных средств на расчетный счет Заказчика, указанный в пункте 16 Договора. </w:t>
      </w:r>
      <w:bookmarkStart w:id="171" w:name="_Hlk107408123"/>
      <w:r>
        <w:rPr>
          <w:rFonts w:ascii="Times New Roman" w:hAnsi="Times New Roman"/>
          <w:sz w:val="28"/>
          <w:szCs w:val="28"/>
          <w:lang w:eastAsia="ru-RU"/>
        </w:rPr>
        <w:t>Днем подписания настоящего Акта считается дата подписания его Заказчиком.</w:t>
      </w:r>
    </w:p>
    <w:bookmarkEnd w:id="171"/>
    <w:p w14:paraId="6D36506B" w14:textId="77777777" w:rsidR="00C82D67" w:rsidRDefault="00C82D67" w:rsidP="00C82D67">
      <w:pPr>
        <w:spacing w:after="0" w:line="240" w:lineRule="auto"/>
        <w:ind w:right="11" w:firstLine="709"/>
        <w:jc w:val="both"/>
        <w:rPr>
          <w:rFonts w:ascii="Times New Roman" w:hAnsi="Times New Roman"/>
          <w:sz w:val="28"/>
          <w:szCs w:val="28"/>
          <w:lang w:eastAsia="ru-RU"/>
        </w:rPr>
      </w:pPr>
      <w:r>
        <w:rPr>
          <w:rFonts w:ascii="Times New Roman" w:hAnsi="Times New Roman"/>
          <w:sz w:val="28"/>
          <w:szCs w:val="28"/>
          <w:lang w:eastAsia="ru-RU"/>
        </w:rPr>
        <w:t xml:space="preserve">Обязательство Заказчика по оплате </w:t>
      </w:r>
      <w:r w:rsidRPr="001D705D">
        <w:rPr>
          <w:rFonts w:ascii="Times New Roman" w:hAnsi="Times New Roman"/>
          <w:sz w:val="28"/>
          <w:szCs w:val="28"/>
          <w:lang w:eastAsia="ru-RU"/>
        </w:rPr>
        <w:t>стоимост</w:t>
      </w:r>
      <w:r>
        <w:rPr>
          <w:rFonts w:ascii="Times New Roman" w:hAnsi="Times New Roman"/>
          <w:sz w:val="28"/>
          <w:szCs w:val="28"/>
          <w:lang w:eastAsia="ru-RU"/>
        </w:rPr>
        <w:t>и</w:t>
      </w:r>
      <w:r w:rsidRPr="001D705D">
        <w:rPr>
          <w:rFonts w:ascii="Times New Roman" w:hAnsi="Times New Roman"/>
          <w:sz w:val="28"/>
          <w:szCs w:val="28"/>
          <w:lang w:eastAsia="ru-RU"/>
        </w:rPr>
        <w:t xml:space="preserve"> оказанных услуг за расчетный период по Договору</w:t>
      </w:r>
      <w:r>
        <w:rPr>
          <w:rFonts w:ascii="Times New Roman" w:hAnsi="Times New Roman"/>
          <w:sz w:val="28"/>
          <w:szCs w:val="28"/>
          <w:lang w:eastAsia="ru-RU"/>
        </w:rPr>
        <w:t>, указанной в пункте 2 настоящего Акта, прекращено.</w:t>
      </w:r>
    </w:p>
    <w:p w14:paraId="57B7FAE0" w14:textId="77777777" w:rsidR="00C82D67" w:rsidRPr="00406E60" w:rsidRDefault="00C82D67" w:rsidP="00C82D67">
      <w:pPr>
        <w:spacing w:after="0" w:line="240" w:lineRule="auto"/>
        <w:ind w:firstLine="539"/>
        <w:jc w:val="both"/>
        <w:rPr>
          <w:rFonts w:ascii="Times New Roman" w:hAnsi="Times New Roman"/>
          <w:sz w:val="28"/>
          <w:szCs w:val="28"/>
          <w:lang w:eastAsia="ru-RU"/>
        </w:rPr>
      </w:pPr>
      <w:r>
        <w:rPr>
          <w:rFonts w:ascii="Times New Roman" w:hAnsi="Times New Roman"/>
          <w:sz w:val="28"/>
          <w:szCs w:val="28"/>
          <w:lang w:eastAsia="ru-RU"/>
        </w:rPr>
        <w:t>7</w:t>
      </w:r>
      <w:r w:rsidRPr="00F52BF1">
        <w:rPr>
          <w:rFonts w:ascii="Times New Roman" w:hAnsi="Times New Roman"/>
          <w:sz w:val="28"/>
          <w:szCs w:val="28"/>
          <w:lang w:eastAsia="ru-RU"/>
        </w:rPr>
        <w:t>. Лица, подписавшие настоящий акт от имени Заказчика и Исполнителя, подтверждают свои полномочия при подписании акта и свидетельствуют, что каких-либо ограничений на подписание подобного рода документов не установлено.</w:t>
      </w:r>
    </w:p>
    <w:tbl>
      <w:tblPr>
        <w:tblW w:w="9828" w:type="dxa"/>
        <w:tblLayout w:type="fixed"/>
        <w:tblLook w:val="0000" w:firstRow="0" w:lastRow="0" w:firstColumn="0" w:lastColumn="0" w:noHBand="0" w:noVBand="0"/>
      </w:tblPr>
      <w:tblGrid>
        <w:gridCol w:w="5148"/>
        <w:gridCol w:w="4680"/>
      </w:tblGrid>
      <w:tr w:rsidR="00C82D67" w14:paraId="3DE34F42" w14:textId="77777777" w:rsidTr="002B2D32">
        <w:tc>
          <w:tcPr>
            <w:tcW w:w="5148" w:type="dxa"/>
          </w:tcPr>
          <w:p w14:paraId="482053B1" w14:textId="77777777" w:rsidR="00C82D67" w:rsidRPr="00831C4B" w:rsidRDefault="00C82D67" w:rsidP="002B2D32">
            <w:pPr>
              <w:widowControl w:val="0"/>
              <w:autoSpaceDE w:val="0"/>
              <w:autoSpaceDN w:val="0"/>
              <w:adjustRightInd w:val="0"/>
              <w:spacing w:after="240"/>
              <w:jc w:val="both"/>
              <w:rPr>
                <w:rFonts w:ascii="Times New Roman" w:hAnsi="Times New Roman"/>
                <w:sz w:val="28"/>
                <w:szCs w:val="20"/>
              </w:rPr>
            </w:pPr>
            <w:r w:rsidRPr="00831C4B">
              <w:rPr>
                <w:rFonts w:ascii="Times New Roman" w:hAnsi="Times New Roman"/>
                <w:sz w:val="28"/>
                <w:szCs w:val="20"/>
              </w:rPr>
              <w:t>Заказчик</w:t>
            </w:r>
          </w:p>
        </w:tc>
        <w:tc>
          <w:tcPr>
            <w:tcW w:w="4680" w:type="dxa"/>
          </w:tcPr>
          <w:p w14:paraId="1B3791DB" w14:textId="77777777" w:rsidR="00C82D67" w:rsidRPr="00831C4B" w:rsidRDefault="00C82D67" w:rsidP="002B2D32">
            <w:pPr>
              <w:widowControl w:val="0"/>
              <w:autoSpaceDE w:val="0"/>
              <w:autoSpaceDN w:val="0"/>
              <w:adjustRightInd w:val="0"/>
              <w:spacing w:after="240"/>
              <w:jc w:val="both"/>
              <w:rPr>
                <w:rFonts w:ascii="Times New Roman" w:hAnsi="Times New Roman"/>
                <w:sz w:val="28"/>
                <w:szCs w:val="20"/>
              </w:rPr>
            </w:pPr>
            <w:r w:rsidRPr="00831C4B">
              <w:rPr>
                <w:rFonts w:ascii="Times New Roman" w:hAnsi="Times New Roman"/>
                <w:sz w:val="28"/>
                <w:szCs w:val="20"/>
              </w:rPr>
              <w:t>Исполнитель</w:t>
            </w:r>
          </w:p>
        </w:tc>
      </w:tr>
      <w:tr w:rsidR="00C82D67" w14:paraId="3A616CDB" w14:textId="77777777" w:rsidTr="002B2D32">
        <w:tc>
          <w:tcPr>
            <w:tcW w:w="5148" w:type="dxa"/>
          </w:tcPr>
          <w:p w14:paraId="54646281" w14:textId="77777777" w:rsidR="00C82D67" w:rsidRPr="00831C4B" w:rsidRDefault="00C82D67" w:rsidP="002B2D32">
            <w:pPr>
              <w:widowControl w:val="0"/>
              <w:autoSpaceDE w:val="0"/>
              <w:autoSpaceDN w:val="0"/>
              <w:adjustRightInd w:val="0"/>
              <w:spacing w:after="240"/>
              <w:jc w:val="both"/>
              <w:rPr>
                <w:rFonts w:ascii="Times New Roman" w:hAnsi="Times New Roman"/>
                <w:sz w:val="28"/>
                <w:szCs w:val="20"/>
              </w:rPr>
            </w:pPr>
            <w:r w:rsidRPr="00831C4B">
              <w:rPr>
                <w:rFonts w:ascii="Times New Roman" w:hAnsi="Times New Roman"/>
                <w:sz w:val="28"/>
                <w:szCs w:val="20"/>
              </w:rPr>
              <w:t>__________________/____________</w:t>
            </w:r>
          </w:p>
        </w:tc>
        <w:tc>
          <w:tcPr>
            <w:tcW w:w="4680" w:type="dxa"/>
          </w:tcPr>
          <w:p w14:paraId="2A23CC4D" w14:textId="77777777" w:rsidR="00C82D67" w:rsidRPr="00831C4B" w:rsidRDefault="00C82D67" w:rsidP="002B2D32">
            <w:pPr>
              <w:widowControl w:val="0"/>
              <w:autoSpaceDE w:val="0"/>
              <w:autoSpaceDN w:val="0"/>
              <w:adjustRightInd w:val="0"/>
              <w:spacing w:after="240"/>
              <w:jc w:val="both"/>
              <w:rPr>
                <w:rFonts w:ascii="Times New Roman" w:hAnsi="Times New Roman"/>
                <w:sz w:val="28"/>
                <w:szCs w:val="20"/>
              </w:rPr>
            </w:pPr>
            <w:r w:rsidRPr="00831C4B">
              <w:rPr>
                <w:rFonts w:ascii="Times New Roman" w:hAnsi="Times New Roman"/>
                <w:sz w:val="28"/>
                <w:szCs w:val="20"/>
              </w:rPr>
              <w:t>__________________/____________</w:t>
            </w:r>
          </w:p>
        </w:tc>
      </w:tr>
      <w:tr w:rsidR="00C82D67" w14:paraId="7BF3F75C" w14:textId="77777777" w:rsidTr="002B2D32">
        <w:tc>
          <w:tcPr>
            <w:tcW w:w="5148" w:type="dxa"/>
          </w:tcPr>
          <w:p w14:paraId="4699E0F4" w14:textId="77777777" w:rsidR="00C82D67" w:rsidRPr="00831C4B" w:rsidRDefault="00C82D67" w:rsidP="002B2D32">
            <w:pPr>
              <w:widowControl w:val="0"/>
              <w:autoSpaceDE w:val="0"/>
              <w:autoSpaceDN w:val="0"/>
              <w:adjustRightInd w:val="0"/>
              <w:spacing w:after="240"/>
              <w:jc w:val="both"/>
              <w:rPr>
                <w:rFonts w:ascii="Times New Roman" w:hAnsi="Times New Roman"/>
                <w:sz w:val="28"/>
                <w:szCs w:val="20"/>
              </w:rPr>
            </w:pPr>
            <w:r w:rsidRPr="00831C4B">
              <w:rPr>
                <w:rFonts w:ascii="Times New Roman" w:hAnsi="Times New Roman"/>
                <w:sz w:val="28"/>
                <w:szCs w:val="20"/>
              </w:rPr>
              <w:t>М.П.</w:t>
            </w:r>
          </w:p>
        </w:tc>
        <w:tc>
          <w:tcPr>
            <w:tcW w:w="4680" w:type="dxa"/>
          </w:tcPr>
          <w:p w14:paraId="1857D0DA" w14:textId="77777777" w:rsidR="00C82D67" w:rsidRPr="00831C4B" w:rsidRDefault="00C82D67" w:rsidP="002B2D32">
            <w:pPr>
              <w:widowControl w:val="0"/>
              <w:autoSpaceDE w:val="0"/>
              <w:autoSpaceDN w:val="0"/>
              <w:adjustRightInd w:val="0"/>
              <w:spacing w:after="240"/>
              <w:jc w:val="both"/>
              <w:rPr>
                <w:rFonts w:ascii="Times New Roman" w:hAnsi="Times New Roman"/>
                <w:sz w:val="28"/>
                <w:szCs w:val="20"/>
              </w:rPr>
            </w:pPr>
            <w:r w:rsidRPr="00831C4B">
              <w:rPr>
                <w:rFonts w:ascii="Times New Roman" w:hAnsi="Times New Roman"/>
                <w:sz w:val="28"/>
                <w:szCs w:val="20"/>
              </w:rPr>
              <w:t>М.П.</w:t>
            </w:r>
          </w:p>
        </w:tc>
      </w:tr>
      <w:tr w:rsidR="00C82D67" w:rsidRPr="00F62B15" w14:paraId="1AC55C39" w14:textId="77777777" w:rsidTr="002B2D32">
        <w:trPr>
          <w:trHeight w:val="57"/>
        </w:trPr>
        <w:tc>
          <w:tcPr>
            <w:tcW w:w="5148" w:type="dxa"/>
            <w:vAlign w:val="bottom"/>
          </w:tcPr>
          <w:p w14:paraId="59657F27" w14:textId="77777777" w:rsidR="00C82D67" w:rsidRPr="00EF5DAB" w:rsidRDefault="00C82D67" w:rsidP="002B2D32">
            <w:pPr>
              <w:widowControl w:val="0"/>
              <w:autoSpaceDE w:val="0"/>
              <w:autoSpaceDN w:val="0"/>
              <w:adjustRightInd w:val="0"/>
              <w:spacing w:after="240"/>
              <w:rPr>
                <w:rFonts w:ascii="Times New Roman" w:hAnsi="Times New Roman"/>
                <w:sz w:val="28"/>
                <w:szCs w:val="20"/>
              </w:rPr>
            </w:pPr>
          </w:p>
        </w:tc>
        <w:tc>
          <w:tcPr>
            <w:tcW w:w="4680" w:type="dxa"/>
            <w:vAlign w:val="bottom"/>
          </w:tcPr>
          <w:p w14:paraId="25CBE964" w14:textId="77777777" w:rsidR="00C82D67" w:rsidRPr="00EF5DAB" w:rsidRDefault="00C82D67" w:rsidP="002B2D32">
            <w:pPr>
              <w:widowControl w:val="0"/>
              <w:autoSpaceDE w:val="0"/>
              <w:autoSpaceDN w:val="0"/>
              <w:adjustRightInd w:val="0"/>
              <w:spacing w:after="240"/>
              <w:rPr>
                <w:rFonts w:ascii="Times New Roman" w:hAnsi="Times New Roman"/>
                <w:sz w:val="28"/>
                <w:szCs w:val="20"/>
              </w:rPr>
            </w:pPr>
          </w:p>
        </w:tc>
      </w:tr>
      <w:tr w:rsidR="00C82D67" w:rsidRPr="00CA0208" w14:paraId="5A95D7B2" w14:textId="77777777" w:rsidTr="002B2D32">
        <w:tc>
          <w:tcPr>
            <w:tcW w:w="5148" w:type="dxa"/>
          </w:tcPr>
          <w:p w14:paraId="206FC7B5" w14:textId="77777777" w:rsidR="00C82D67" w:rsidRPr="00CA0208" w:rsidRDefault="00C82D67" w:rsidP="002B2D32">
            <w:pPr>
              <w:widowControl w:val="0"/>
              <w:autoSpaceDE w:val="0"/>
              <w:autoSpaceDN w:val="0"/>
              <w:adjustRightInd w:val="0"/>
              <w:spacing w:after="240"/>
              <w:jc w:val="both"/>
              <w:rPr>
                <w:rFonts w:ascii="Times New Roman" w:hAnsi="Times New Roman"/>
              </w:rPr>
            </w:pPr>
          </w:p>
        </w:tc>
        <w:tc>
          <w:tcPr>
            <w:tcW w:w="4680" w:type="dxa"/>
          </w:tcPr>
          <w:p w14:paraId="7B4D2BCA" w14:textId="77777777" w:rsidR="00C82D67" w:rsidRPr="00CA0208" w:rsidRDefault="00C82D67" w:rsidP="002B2D32">
            <w:pPr>
              <w:widowControl w:val="0"/>
              <w:autoSpaceDE w:val="0"/>
              <w:autoSpaceDN w:val="0"/>
              <w:adjustRightInd w:val="0"/>
              <w:spacing w:after="240"/>
              <w:jc w:val="both"/>
              <w:rPr>
                <w:rFonts w:ascii="Times New Roman" w:hAnsi="Times New Roman"/>
              </w:rPr>
            </w:pPr>
          </w:p>
        </w:tc>
      </w:tr>
    </w:tbl>
    <w:p w14:paraId="4180B67C" w14:textId="77777777" w:rsidR="00C82D67" w:rsidRPr="00CA0208" w:rsidRDefault="00C82D67" w:rsidP="00C82D67">
      <w:pPr>
        <w:pBdr>
          <w:bottom w:val="single" w:sz="4" w:space="1" w:color="auto"/>
        </w:pBdr>
        <w:spacing w:after="0" w:line="240" w:lineRule="auto"/>
        <w:ind w:right="21"/>
        <w:jc w:val="center"/>
        <w:rPr>
          <w:rFonts w:ascii="Times New Roman" w:hAnsi="Times New Roman"/>
          <w:b/>
          <w:spacing w:val="36"/>
          <w:lang w:eastAsia="ru-RU"/>
        </w:rPr>
      </w:pPr>
      <w:r w:rsidRPr="00CA0208">
        <w:rPr>
          <w:rFonts w:ascii="Times New Roman" w:hAnsi="Times New Roman"/>
          <w:b/>
          <w:spacing w:val="36"/>
          <w:lang w:eastAsia="ru-RU"/>
        </w:rPr>
        <w:t>конец формы</w:t>
      </w:r>
    </w:p>
    <w:sectPr w:rsidR="00C82D67" w:rsidRPr="00CA0208" w:rsidSect="00E42DDF">
      <w:pgSz w:w="11906" w:h="16838"/>
      <w:pgMar w:top="992" w:right="851" w:bottom="992" w:left="1701" w:header="624"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15CFC9" w14:textId="77777777" w:rsidR="004902A5" w:rsidRDefault="004902A5" w:rsidP="00304531">
      <w:pPr>
        <w:spacing w:after="0" w:line="240" w:lineRule="auto"/>
      </w:pPr>
      <w:r>
        <w:separator/>
      </w:r>
    </w:p>
  </w:endnote>
  <w:endnote w:type="continuationSeparator" w:id="0">
    <w:p w14:paraId="0BDC8E08" w14:textId="77777777" w:rsidR="004902A5" w:rsidRDefault="004902A5" w:rsidP="003045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Garamond">
    <w:panose1 w:val="02020404030301010803"/>
    <w:charset w:val="CC"/>
    <w:family w:val="roman"/>
    <w:pitch w:val="variable"/>
    <w:sig w:usb0="00000287" w:usb1="00000000" w:usb2="00000000" w:usb3="00000000" w:csb0="0000009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F62D7A" w14:textId="77777777" w:rsidR="004902A5" w:rsidRDefault="004902A5">
    <w:pPr>
      <w:pStyle w:val="af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69E2AA" w14:textId="77777777" w:rsidR="004902A5" w:rsidRPr="00E43FDD" w:rsidRDefault="004902A5" w:rsidP="00E43FDD">
    <w:pPr>
      <w:pStyle w:val="af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C482A" w14:textId="77777777" w:rsidR="004902A5" w:rsidRDefault="004902A5">
    <w:pPr>
      <w:pStyle w:val="af4"/>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1BA6B9" w14:textId="77777777" w:rsidR="004902A5" w:rsidRPr="00BF2F2A" w:rsidRDefault="004902A5" w:rsidP="00BF2F2A">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69B3B6" w14:textId="77777777" w:rsidR="004902A5" w:rsidRDefault="004902A5" w:rsidP="00304531">
      <w:pPr>
        <w:spacing w:after="0" w:line="240" w:lineRule="auto"/>
      </w:pPr>
      <w:r>
        <w:separator/>
      </w:r>
    </w:p>
  </w:footnote>
  <w:footnote w:type="continuationSeparator" w:id="0">
    <w:p w14:paraId="1493E7DD" w14:textId="77777777" w:rsidR="004902A5" w:rsidRDefault="004902A5" w:rsidP="00304531">
      <w:pPr>
        <w:spacing w:after="0" w:line="240" w:lineRule="auto"/>
      </w:pPr>
      <w:r>
        <w:continuationSeparator/>
      </w:r>
    </w:p>
  </w:footnote>
  <w:footnote w:id="1">
    <w:p w14:paraId="5221B03C" w14:textId="77777777" w:rsidR="004902A5" w:rsidRDefault="004902A5" w:rsidP="007C2891">
      <w:pPr>
        <w:pStyle w:val="a7"/>
      </w:pPr>
      <w:r w:rsidRPr="00524EC9">
        <w:rPr>
          <w:rStyle w:val="a9"/>
          <w:rFonts w:ascii="Times New Roman" w:hAnsi="Times New Roman"/>
        </w:rPr>
        <w:footnoteRef/>
      </w:r>
      <w:r w:rsidRPr="00524EC9">
        <w:rPr>
          <w:rFonts w:ascii="Times New Roman" w:hAnsi="Times New Roman"/>
        </w:rPr>
        <w:t xml:space="preserve"> </w:t>
      </w:r>
      <w:r>
        <w:rPr>
          <w:rFonts w:ascii="Times New Roman" w:hAnsi="Times New Roman"/>
          <w:sz w:val="24"/>
          <w:szCs w:val="24"/>
          <w:shd w:val="clear" w:color="auto" w:fill="FFFFFF"/>
        </w:rPr>
        <w:t xml:space="preserve">Адрес </w:t>
      </w:r>
      <w:r w:rsidRPr="00CF1CD0">
        <w:rPr>
          <w:rFonts w:ascii="Times New Roman" w:hAnsi="Times New Roman"/>
          <w:sz w:val="24"/>
          <w:szCs w:val="24"/>
          <w:shd w:val="clear" w:color="auto" w:fill="FFFFFF"/>
        </w:rPr>
        <w:t>электронн</w:t>
      </w:r>
      <w:r>
        <w:rPr>
          <w:rFonts w:ascii="Times New Roman" w:hAnsi="Times New Roman"/>
          <w:sz w:val="24"/>
          <w:szCs w:val="24"/>
          <w:shd w:val="clear" w:color="auto" w:fill="FFFFFF"/>
        </w:rPr>
        <w:t>ой</w:t>
      </w:r>
      <w:r w:rsidRPr="00CF1CD0">
        <w:rPr>
          <w:rFonts w:ascii="Times New Roman" w:hAnsi="Times New Roman"/>
          <w:sz w:val="24"/>
          <w:szCs w:val="24"/>
          <w:shd w:val="clear" w:color="auto" w:fill="FFFFFF"/>
        </w:rPr>
        <w:t xml:space="preserve"> торгов</w:t>
      </w:r>
      <w:r>
        <w:rPr>
          <w:rFonts w:ascii="Times New Roman" w:hAnsi="Times New Roman"/>
          <w:sz w:val="24"/>
          <w:szCs w:val="24"/>
          <w:shd w:val="clear" w:color="auto" w:fill="FFFFFF"/>
        </w:rPr>
        <w:t>ой</w:t>
      </w:r>
      <w:r w:rsidRPr="00CF1CD0">
        <w:rPr>
          <w:rFonts w:ascii="Times New Roman" w:hAnsi="Times New Roman"/>
          <w:sz w:val="24"/>
          <w:szCs w:val="24"/>
          <w:shd w:val="clear" w:color="auto" w:fill="FFFFFF"/>
        </w:rPr>
        <w:t xml:space="preserve"> площадк</w:t>
      </w:r>
      <w:r>
        <w:rPr>
          <w:rFonts w:ascii="Times New Roman" w:hAnsi="Times New Roman"/>
          <w:sz w:val="24"/>
          <w:szCs w:val="24"/>
          <w:shd w:val="clear" w:color="auto" w:fill="FFFFFF"/>
        </w:rPr>
        <w:t>и</w:t>
      </w:r>
      <w:r w:rsidRPr="00CF1CD0">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в сети интернет:</w:t>
      </w:r>
      <w:r w:rsidRPr="00854C56">
        <w:rPr>
          <w:rFonts w:ascii="Times New Roman" w:hAnsi="Times New Roman"/>
          <w:sz w:val="24"/>
          <w:szCs w:val="24"/>
          <w:shd w:val="clear" w:color="auto" w:fill="FFFFFF"/>
        </w:rPr>
        <w:t> </w:t>
      </w:r>
      <w:hyperlink r:id="rId1" w:tgtFrame="_blank" w:tooltip="сайт ЭТП" w:history="1">
        <w:r w:rsidRPr="00854C56">
          <w:rPr>
            <w:rStyle w:val="a4"/>
            <w:rFonts w:ascii="Times New Roman" w:hAnsi="Times New Roman"/>
            <w:snapToGrid w:val="0"/>
            <w:sz w:val="24"/>
            <w:szCs w:val="28"/>
          </w:rPr>
          <w:t>https://etp.so-ups.ru/</w:t>
        </w:r>
      </w:hyperlink>
    </w:p>
  </w:footnote>
  <w:footnote w:id="2">
    <w:p w14:paraId="7172C682" w14:textId="77777777" w:rsidR="004902A5" w:rsidRDefault="004902A5" w:rsidP="007C2B82">
      <w:pPr>
        <w:pStyle w:val="a7"/>
        <w:jc w:val="both"/>
      </w:pPr>
      <w:r>
        <w:rPr>
          <w:rStyle w:val="a9"/>
        </w:rPr>
        <w:footnoteRef/>
      </w:r>
      <w:r>
        <w:t xml:space="preserve"> </w:t>
      </w:r>
      <w:r w:rsidRPr="003C717C">
        <w:rPr>
          <w:rFonts w:ascii="Times New Roman" w:hAnsi="Times New Roman"/>
          <w:sz w:val="24"/>
          <w:szCs w:val="24"/>
        </w:rPr>
        <w:t>Положение о порядке проведения отбора субъектов электроэнергетики и потребителей электрической энергии, оказывающих услуги по обеспечению системной надежности</w:t>
      </w:r>
      <w:r>
        <w:rPr>
          <w:rFonts w:ascii="Times New Roman" w:hAnsi="Times New Roman"/>
          <w:sz w:val="24"/>
          <w:szCs w:val="24"/>
        </w:rPr>
        <w:t>,</w:t>
      </w:r>
      <w:r w:rsidRPr="003C717C">
        <w:rPr>
          <w:rFonts w:ascii="Times New Roman" w:hAnsi="Times New Roman"/>
          <w:sz w:val="24"/>
          <w:szCs w:val="24"/>
        </w:rPr>
        <w:t xml:space="preserve"> размещено на официальном сайте Заказчика в сети Интернет в разделе «Деятельность/</w:t>
      </w:r>
      <w:r>
        <w:rPr>
          <w:rFonts w:ascii="Times New Roman" w:hAnsi="Times New Roman"/>
          <w:sz w:val="24"/>
          <w:szCs w:val="24"/>
        </w:rPr>
        <w:t>Оптовые рынки/Рынок системных услуг</w:t>
      </w:r>
      <w:r w:rsidRPr="003C717C">
        <w:rPr>
          <w:rFonts w:ascii="Times New Roman" w:hAnsi="Times New Roman"/>
          <w:sz w:val="24"/>
          <w:szCs w:val="24"/>
        </w:rPr>
        <w:t xml:space="preserve">» по адресу: </w:t>
      </w:r>
      <w:hyperlink r:id="rId2" w:history="1">
        <w:r w:rsidRPr="003C717C">
          <w:rPr>
            <w:rStyle w:val="a4"/>
            <w:rFonts w:ascii="Times New Roman" w:hAnsi="Times New Roman"/>
            <w:sz w:val="24"/>
            <w:szCs w:val="24"/>
          </w:rPr>
          <w:t>http://so-ups.ru/index.php?id=markets_asm_reg</w:t>
        </w:r>
      </w:hyperlink>
    </w:p>
  </w:footnote>
  <w:footnote w:id="3">
    <w:p w14:paraId="5B366BD3" w14:textId="77777777" w:rsidR="004902A5" w:rsidRDefault="004902A5" w:rsidP="007A3FA5">
      <w:pPr>
        <w:pStyle w:val="a7"/>
      </w:pPr>
      <w:r>
        <w:rPr>
          <w:rStyle w:val="a9"/>
        </w:rPr>
        <w:footnoteRef/>
      </w:r>
      <w:r>
        <w:rPr>
          <w:rFonts w:ascii="Times New Roman" w:hAnsi="Times New Roman"/>
        </w:rPr>
        <w:t xml:space="preserve">Таблица заполняется в соответствии с </w:t>
      </w:r>
      <w:r w:rsidRPr="00814BB5">
        <w:rPr>
          <w:rFonts w:ascii="Times New Roman" w:hAnsi="Times New Roman"/>
        </w:rPr>
        <w:t>заявкой</w:t>
      </w:r>
      <w:r>
        <w:rPr>
          <w:rFonts w:ascii="Times New Roman" w:hAnsi="Times New Roman"/>
        </w:rPr>
        <w:t xml:space="preserve"> </w:t>
      </w:r>
      <w:r w:rsidRPr="00814BB5">
        <w:rPr>
          <w:rFonts w:ascii="Times New Roman" w:hAnsi="Times New Roman"/>
        </w:rPr>
        <w:t>(</w:t>
      </w:r>
      <w:r>
        <w:rPr>
          <w:rFonts w:ascii="Times New Roman" w:hAnsi="Times New Roman"/>
        </w:rPr>
        <w:t>заявк</w:t>
      </w:r>
      <w:r w:rsidRPr="00814BB5">
        <w:rPr>
          <w:rFonts w:ascii="Times New Roman" w:hAnsi="Times New Roman"/>
        </w:rPr>
        <w:t>ами) Исполнителя на</w:t>
      </w:r>
      <w:r>
        <w:rPr>
          <w:rFonts w:ascii="Times New Roman" w:hAnsi="Times New Roman"/>
        </w:rPr>
        <w:t xml:space="preserve"> участие в конкурентном отборе.</w:t>
      </w:r>
    </w:p>
  </w:footnote>
  <w:footnote w:id="4">
    <w:p w14:paraId="51D36E92" w14:textId="77777777" w:rsidR="004902A5" w:rsidRPr="00555F9F" w:rsidRDefault="004902A5" w:rsidP="007563B8">
      <w:pPr>
        <w:pStyle w:val="a7"/>
        <w:jc w:val="both"/>
        <w:rPr>
          <w:sz w:val="16"/>
          <w:szCs w:val="16"/>
        </w:rPr>
      </w:pPr>
      <w:r w:rsidRPr="00555F9F">
        <w:rPr>
          <w:rStyle w:val="a9"/>
        </w:rPr>
        <w:footnoteRef/>
      </w:r>
      <w:r w:rsidRPr="00555F9F">
        <w:t xml:space="preserve"> У</w:t>
      </w:r>
      <w:r w:rsidRPr="00555F9F">
        <w:rPr>
          <w:rFonts w:ascii="Times New Roman" w:hAnsi="Times New Roman"/>
        </w:rPr>
        <w:t>становленная мощность объектов по производству электроэнергии, обеспечивающих энергоснабжение энергопринимающего устройства в границах балансовой принадлежности энергопринимающего устройства (заполняется при наличии таких объектов).</w:t>
      </w:r>
    </w:p>
  </w:footnote>
  <w:footnote w:id="5">
    <w:p w14:paraId="3745A69D" w14:textId="77777777" w:rsidR="004902A5" w:rsidRDefault="004902A5" w:rsidP="00B90A8B">
      <w:pPr>
        <w:pStyle w:val="a7"/>
        <w:jc w:val="both"/>
      </w:pPr>
      <w:r>
        <w:rPr>
          <w:rStyle w:val="a9"/>
          <w:rFonts w:eastAsiaTheme="majorEastAsia"/>
        </w:rPr>
        <w:footnoteRef/>
      </w:r>
      <w:r>
        <w:t xml:space="preserve"> По </w:t>
      </w:r>
      <w:r>
        <w:rPr>
          <w:rFonts w:ascii="Times New Roman" w:hAnsi="Times New Roman"/>
        </w:rPr>
        <w:t>вопросам,</w:t>
      </w:r>
      <w:r w:rsidRPr="007C3FE6">
        <w:rPr>
          <w:rFonts w:ascii="Times New Roman" w:hAnsi="Times New Roman"/>
        </w:rPr>
        <w:t xml:space="preserve"> связанны</w:t>
      </w:r>
      <w:r>
        <w:rPr>
          <w:rFonts w:ascii="Times New Roman" w:hAnsi="Times New Roman"/>
        </w:rPr>
        <w:t>м</w:t>
      </w:r>
      <w:r w:rsidRPr="007C3FE6">
        <w:rPr>
          <w:rFonts w:ascii="Times New Roman" w:hAnsi="Times New Roman"/>
        </w:rPr>
        <w:t xml:space="preserve"> с формирование</w:t>
      </w:r>
      <w:r>
        <w:rPr>
          <w:rFonts w:ascii="Times New Roman" w:hAnsi="Times New Roman"/>
        </w:rPr>
        <w:t xml:space="preserve">м, согласованием и направлением </w:t>
      </w:r>
      <w:r w:rsidRPr="007C3FE6">
        <w:rPr>
          <w:rFonts w:ascii="Times New Roman" w:hAnsi="Times New Roman"/>
        </w:rPr>
        <w:t>первичных учетных документов</w:t>
      </w:r>
      <w:r>
        <w:rPr>
          <w:rFonts w:ascii="Times New Roman" w:hAnsi="Times New Roman"/>
        </w:rPr>
        <w:t>,</w:t>
      </w:r>
      <w:r w:rsidRPr="007C3FE6">
        <w:rPr>
          <w:rFonts w:ascii="Times New Roman" w:hAnsi="Times New Roman"/>
        </w:rPr>
        <w:t xml:space="preserve"> </w:t>
      </w:r>
      <w:r>
        <w:rPr>
          <w:rFonts w:ascii="Times New Roman" w:hAnsi="Times New Roman"/>
        </w:rPr>
        <w:t xml:space="preserve">необходимо обращаться </w:t>
      </w:r>
      <w:r w:rsidRPr="007C3FE6">
        <w:rPr>
          <w:rFonts w:ascii="Times New Roman" w:hAnsi="Times New Roman"/>
        </w:rPr>
        <w:t xml:space="preserve">в Департамент экономики и финансов </w:t>
      </w:r>
      <w:r>
        <w:rPr>
          <w:rFonts w:ascii="Times New Roman" w:hAnsi="Times New Roman"/>
        </w:rPr>
        <w:t xml:space="preserve">АО «СО ЕЭС» по телефону </w:t>
      </w:r>
      <w:r>
        <w:rPr>
          <w:rFonts w:ascii="Times New Roman" w:hAnsi="Times New Roman"/>
        </w:rPr>
        <w:br/>
      </w:r>
      <w:r w:rsidRPr="007C3FE6">
        <w:rPr>
          <w:rFonts w:ascii="Times New Roman" w:hAnsi="Times New Roman"/>
        </w:rPr>
        <w:t>+7 (499) 788-18-3</w:t>
      </w:r>
      <w:r>
        <w:rPr>
          <w:rFonts w:ascii="Times New Roman" w:hAnsi="Times New Roman"/>
        </w:rPr>
        <w:t xml:space="preserve">2 или электронной </w:t>
      </w:r>
      <w:r w:rsidRPr="00B90A8B">
        <w:rPr>
          <w:rFonts w:ascii="Times New Roman" w:hAnsi="Times New Roman"/>
        </w:rPr>
        <w:t xml:space="preserve">почте </w:t>
      </w:r>
      <w:hyperlink r:id="rId3" w:history="1">
        <w:r w:rsidRPr="008E7A79">
          <w:rPr>
            <w:rStyle w:val="a4"/>
            <w:rFonts w:ascii="Times New Roman" w:hAnsi="Times New Roman"/>
          </w:rPr>
          <w:t>ozerova-tm@so-ups.ru</w:t>
        </w:r>
      </w:hyperlink>
      <w:r w:rsidRPr="00C67BAA">
        <w:rPr>
          <w:rFonts w:ascii="Times New Roman" w:hAnsi="Times New Roman"/>
        </w:rPr>
        <w:t>.</w:t>
      </w:r>
    </w:p>
  </w:footnote>
  <w:footnote w:id="6">
    <w:p w14:paraId="0615AB22" w14:textId="77777777" w:rsidR="004902A5" w:rsidRDefault="004902A5" w:rsidP="00B90A8B">
      <w:pPr>
        <w:pStyle w:val="a7"/>
      </w:pPr>
      <w:r>
        <w:rPr>
          <w:rStyle w:val="a9"/>
          <w:rFonts w:eastAsiaTheme="majorEastAsia"/>
        </w:rPr>
        <w:footnoteRef/>
      </w:r>
      <w:r>
        <w:t xml:space="preserve"> </w:t>
      </w:r>
      <w:r>
        <w:rPr>
          <w:rFonts w:ascii="Times New Roman" w:hAnsi="Times New Roman"/>
        </w:rPr>
        <w:t>Указывается</w:t>
      </w:r>
      <w:r w:rsidRPr="00E16F84">
        <w:rPr>
          <w:rFonts w:ascii="Times New Roman" w:hAnsi="Times New Roman"/>
        </w:rPr>
        <w:t xml:space="preserve"> </w:t>
      </w:r>
      <w:r>
        <w:rPr>
          <w:rFonts w:ascii="Times New Roman" w:hAnsi="Times New Roman"/>
        </w:rPr>
        <w:t xml:space="preserve">при оформлении </w:t>
      </w:r>
      <w:r w:rsidRPr="00E16F84">
        <w:rPr>
          <w:rFonts w:ascii="Times New Roman" w:hAnsi="Times New Roman"/>
        </w:rPr>
        <w:t>актов на бумажном носителе</w:t>
      </w:r>
      <w:r>
        <w:rPr>
          <w:rFonts w:ascii="Times New Roman" w:hAnsi="Times New Roman"/>
        </w:rPr>
        <w:t>.</w:t>
      </w:r>
    </w:p>
  </w:footnote>
  <w:footnote w:id="7">
    <w:p w14:paraId="0852DF84" w14:textId="77777777" w:rsidR="004902A5" w:rsidRPr="0095082D" w:rsidRDefault="004902A5" w:rsidP="00B90A8B">
      <w:pPr>
        <w:pStyle w:val="a7"/>
        <w:jc w:val="both"/>
        <w:rPr>
          <w:rFonts w:ascii="Times New Roman" w:hAnsi="Times New Roman"/>
        </w:rPr>
      </w:pPr>
      <w:r w:rsidRPr="0095082D">
        <w:rPr>
          <w:rStyle w:val="a9"/>
          <w:rFonts w:eastAsiaTheme="majorEastAsia"/>
        </w:rPr>
        <w:footnoteRef/>
      </w:r>
      <w:r w:rsidRPr="0095082D">
        <w:rPr>
          <w:rStyle w:val="a9"/>
          <w:rFonts w:eastAsiaTheme="majorEastAsia"/>
        </w:rPr>
        <w:t xml:space="preserve"> </w:t>
      </w:r>
      <w:r>
        <w:t>З</w:t>
      </w:r>
      <w:r w:rsidRPr="0095082D">
        <w:rPr>
          <w:rFonts w:ascii="Times New Roman" w:hAnsi="Times New Roman"/>
        </w:rPr>
        <w:t xml:space="preserve">аполняется </w:t>
      </w:r>
      <w:r>
        <w:rPr>
          <w:rFonts w:ascii="Times New Roman" w:hAnsi="Times New Roman"/>
        </w:rPr>
        <w:t>в отношении всех объектов, указанных в Приложении № 1 к Договору.</w:t>
      </w:r>
      <w:r w:rsidRPr="0095082D">
        <w:rPr>
          <w:rFonts w:ascii="Times New Roman" w:hAnsi="Times New Roman"/>
        </w:rPr>
        <w:t xml:space="preserve"> </w:t>
      </w:r>
    </w:p>
  </w:footnote>
  <w:footnote w:id="8">
    <w:p w14:paraId="6E558C37" w14:textId="77777777" w:rsidR="004902A5" w:rsidRDefault="004902A5" w:rsidP="00B90A8B">
      <w:pPr>
        <w:pStyle w:val="a7"/>
      </w:pPr>
      <w:r w:rsidRPr="004A6C90">
        <w:rPr>
          <w:rStyle w:val="a9"/>
          <w:rFonts w:eastAsiaTheme="majorEastAsia"/>
        </w:rPr>
        <w:footnoteRef/>
      </w:r>
      <w:r w:rsidRPr="004A6C90">
        <w:rPr>
          <w:rFonts w:ascii="Times New Roman" w:hAnsi="Times New Roman"/>
        </w:rPr>
        <w:t xml:space="preserve"> Указывается в виде десятичной дроби с точностью до </w:t>
      </w:r>
      <w:r>
        <w:rPr>
          <w:rFonts w:ascii="Times New Roman" w:hAnsi="Times New Roman"/>
        </w:rPr>
        <w:t>4</w:t>
      </w:r>
      <w:r w:rsidRPr="004A6C90">
        <w:rPr>
          <w:rFonts w:ascii="Times New Roman" w:hAnsi="Times New Roman"/>
        </w:rPr>
        <w:t xml:space="preserve"> десятичных знаков.</w:t>
      </w:r>
      <w:r>
        <w:rPr>
          <w:rFonts w:ascii="Times New Roman" w:hAnsi="Times New Roman"/>
        </w:rPr>
        <w:t xml:space="preserve"> Округление цифр при расчете производится по правилам математического округления.</w:t>
      </w:r>
    </w:p>
  </w:footnote>
  <w:footnote w:id="9">
    <w:p w14:paraId="62F0FBD6" w14:textId="77777777" w:rsidR="004902A5" w:rsidRDefault="004902A5" w:rsidP="00B90A8B">
      <w:pPr>
        <w:pStyle w:val="a7"/>
      </w:pPr>
      <w:r w:rsidRPr="004A6C90">
        <w:rPr>
          <w:rStyle w:val="a9"/>
          <w:rFonts w:eastAsiaTheme="majorEastAsia"/>
        </w:rPr>
        <w:footnoteRef/>
      </w:r>
      <w:r w:rsidRPr="004A6C90">
        <w:rPr>
          <w:rFonts w:ascii="Times New Roman" w:hAnsi="Times New Roman"/>
        </w:rPr>
        <w:t xml:space="preserve"> Указывается в виде обыкновенной дроби, 0 или 1.</w:t>
      </w:r>
    </w:p>
  </w:footnote>
  <w:footnote w:id="10">
    <w:p w14:paraId="51FA2346" w14:textId="77777777" w:rsidR="004902A5" w:rsidRPr="00F66339" w:rsidRDefault="004902A5" w:rsidP="00B90A8B">
      <w:pPr>
        <w:pStyle w:val="a7"/>
        <w:jc w:val="both"/>
      </w:pPr>
      <w:r>
        <w:rPr>
          <w:rStyle w:val="a9"/>
          <w:rFonts w:eastAsiaTheme="majorEastAsia"/>
        </w:rPr>
        <w:footnoteRef/>
      </w:r>
      <w:r w:rsidRPr="003A1D1C">
        <w:rPr>
          <w:rFonts w:ascii="Times New Roman" w:hAnsi="Times New Roman"/>
        </w:rPr>
        <w:t xml:space="preserve"> </w:t>
      </w:r>
      <w:r>
        <w:rPr>
          <w:rFonts w:ascii="Times New Roman" w:hAnsi="Times New Roman"/>
        </w:rPr>
        <w:t>Е</w:t>
      </w:r>
      <w:r w:rsidRPr="00DD00F2">
        <w:rPr>
          <w:rFonts w:ascii="Times New Roman" w:hAnsi="Times New Roman"/>
        </w:rPr>
        <w:t xml:space="preserve">сли Исполнитель </w:t>
      </w:r>
      <w:r w:rsidRPr="007300B8">
        <w:rPr>
          <w:rFonts w:ascii="Times New Roman" w:hAnsi="Times New Roman"/>
        </w:rPr>
        <w:t>освобожд</w:t>
      </w:r>
      <w:r>
        <w:rPr>
          <w:rFonts w:ascii="Times New Roman" w:hAnsi="Times New Roman"/>
        </w:rPr>
        <w:t xml:space="preserve">ен </w:t>
      </w:r>
      <w:r w:rsidRPr="007300B8">
        <w:rPr>
          <w:rFonts w:ascii="Times New Roman" w:hAnsi="Times New Roman"/>
        </w:rPr>
        <w:t>от уплаты НДС в соответствии с Налогов</w:t>
      </w:r>
      <w:r>
        <w:rPr>
          <w:rFonts w:ascii="Times New Roman" w:hAnsi="Times New Roman"/>
        </w:rPr>
        <w:t>ым</w:t>
      </w:r>
      <w:r w:rsidRPr="007300B8">
        <w:rPr>
          <w:rFonts w:ascii="Times New Roman" w:hAnsi="Times New Roman"/>
        </w:rPr>
        <w:t xml:space="preserve"> кодекс</w:t>
      </w:r>
      <w:r>
        <w:rPr>
          <w:rFonts w:ascii="Times New Roman" w:hAnsi="Times New Roman"/>
        </w:rPr>
        <w:t>ом</w:t>
      </w:r>
      <w:r w:rsidRPr="007300B8">
        <w:rPr>
          <w:rFonts w:ascii="Times New Roman" w:hAnsi="Times New Roman"/>
        </w:rPr>
        <w:t xml:space="preserve"> Российской Федерации</w:t>
      </w:r>
      <w:r>
        <w:rPr>
          <w:rFonts w:ascii="Times New Roman" w:hAnsi="Times New Roman"/>
        </w:rPr>
        <w:t>, то в</w:t>
      </w:r>
      <w:r w:rsidRPr="007300B8">
        <w:rPr>
          <w:rFonts w:ascii="Times New Roman" w:hAnsi="Times New Roman"/>
        </w:rPr>
        <w:t xml:space="preserve"> графе «НДС» ставится прочерк</w:t>
      </w:r>
      <w:r>
        <w:rPr>
          <w:rFonts w:ascii="Times New Roman" w:hAnsi="Times New Roman"/>
        </w:rPr>
        <w:t>, а к Акту об оказании услуг прикладывается информационное письмо (форма №26</w:t>
      </w:r>
      <w:r w:rsidRPr="007E1A7E">
        <w:rPr>
          <w:rFonts w:ascii="Times New Roman" w:hAnsi="Times New Roman"/>
        </w:rPr>
        <w:t>.2-7</w:t>
      </w:r>
      <w:r>
        <w:rPr>
          <w:rFonts w:ascii="Times New Roman" w:hAnsi="Times New Roman"/>
        </w:rPr>
        <w:t xml:space="preserve">) или иной документ </w:t>
      </w:r>
      <w:r w:rsidRPr="00BD3399">
        <w:rPr>
          <w:rFonts w:ascii="Times New Roman" w:hAnsi="Times New Roman"/>
        </w:rPr>
        <w:t>территориальн</w:t>
      </w:r>
      <w:r>
        <w:rPr>
          <w:rFonts w:ascii="Times New Roman" w:hAnsi="Times New Roman"/>
        </w:rPr>
        <w:t>ого</w:t>
      </w:r>
      <w:r w:rsidRPr="00BD3399">
        <w:rPr>
          <w:rFonts w:ascii="Times New Roman" w:hAnsi="Times New Roman"/>
        </w:rPr>
        <w:t xml:space="preserve"> орган</w:t>
      </w:r>
      <w:r>
        <w:rPr>
          <w:rFonts w:ascii="Times New Roman" w:hAnsi="Times New Roman"/>
        </w:rPr>
        <w:t>а</w:t>
      </w:r>
      <w:r w:rsidRPr="00BD3399">
        <w:rPr>
          <w:rFonts w:ascii="Times New Roman" w:hAnsi="Times New Roman"/>
        </w:rPr>
        <w:t xml:space="preserve"> Федеральной налоговой службы</w:t>
      </w:r>
      <w:r>
        <w:rPr>
          <w:rFonts w:ascii="Times New Roman" w:hAnsi="Times New Roman"/>
        </w:rPr>
        <w:t>, подтверждающий переход на упрощенную систему налогообложения</w:t>
      </w:r>
      <w:r w:rsidRPr="00BD3399">
        <w:rPr>
          <w:rFonts w:ascii="Times New Roman" w:hAnsi="Times New Roman"/>
        </w:rPr>
        <w:t>.</w:t>
      </w:r>
    </w:p>
  </w:footnote>
  <w:footnote w:id="11">
    <w:p w14:paraId="042808CE" w14:textId="77777777" w:rsidR="004902A5" w:rsidRDefault="004902A5" w:rsidP="00B90A8B">
      <w:pPr>
        <w:pStyle w:val="a7"/>
      </w:pPr>
      <w:r>
        <w:rPr>
          <w:rStyle w:val="a9"/>
          <w:rFonts w:eastAsiaTheme="majorEastAsia"/>
        </w:rPr>
        <w:footnoteRef/>
      </w:r>
      <w:r>
        <w:t xml:space="preserve"> </w:t>
      </w:r>
      <w:r w:rsidRPr="00E16F84">
        <w:rPr>
          <w:rFonts w:ascii="Times New Roman" w:hAnsi="Times New Roman"/>
        </w:rPr>
        <w:t>Поле заполняется Заказчиком.</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DC90DB" w14:textId="77777777" w:rsidR="004902A5" w:rsidRPr="0071037A" w:rsidRDefault="004902A5">
    <w:pPr>
      <w:pStyle w:val="af2"/>
      <w:jc w:val="center"/>
      <w:rPr>
        <w:rFonts w:ascii="Times New Roman" w:hAnsi="Times New Roman"/>
        <w:sz w:val="24"/>
        <w:szCs w:val="24"/>
      </w:rPr>
    </w:pPr>
    <w:r w:rsidRPr="0071037A">
      <w:rPr>
        <w:rFonts w:ascii="Times New Roman" w:hAnsi="Times New Roman"/>
        <w:sz w:val="24"/>
        <w:szCs w:val="24"/>
      </w:rPr>
      <w:fldChar w:fldCharType="begin"/>
    </w:r>
    <w:r w:rsidRPr="0071037A">
      <w:rPr>
        <w:rFonts w:ascii="Times New Roman" w:hAnsi="Times New Roman"/>
        <w:sz w:val="24"/>
        <w:szCs w:val="24"/>
      </w:rPr>
      <w:instrText>PAGE</w:instrText>
    </w:r>
    <w:r>
      <w:rPr>
        <w:rFonts w:ascii="Times New Roman" w:hAnsi="Times New Roman"/>
        <w:sz w:val="24"/>
        <w:szCs w:val="24"/>
      </w:rPr>
      <w:instrText xml:space="preserve"> </w:instrText>
    </w:r>
    <w:r w:rsidRPr="0071037A">
      <w:rPr>
        <w:rFonts w:ascii="Times New Roman" w:hAnsi="Times New Roman"/>
        <w:sz w:val="24"/>
        <w:szCs w:val="24"/>
      </w:rPr>
      <w:instrText xml:space="preserve"> \* MERGEFORMAT</w:instrText>
    </w:r>
    <w:r w:rsidRPr="0071037A">
      <w:rPr>
        <w:rFonts w:ascii="Times New Roman" w:hAnsi="Times New Roman"/>
        <w:sz w:val="24"/>
        <w:szCs w:val="24"/>
      </w:rPr>
      <w:fldChar w:fldCharType="separate"/>
    </w:r>
    <w:r>
      <w:rPr>
        <w:rFonts w:ascii="Times New Roman" w:hAnsi="Times New Roman"/>
        <w:noProof/>
        <w:sz w:val="24"/>
        <w:szCs w:val="24"/>
      </w:rPr>
      <w:t>20</w:t>
    </w:r>
    <w:r w:rsidRPr="0071037A">
      <w:rPr>
        <w:rFonts w:ascii="Times New Roman" w:hAnsi="Times New Roman"/>
        <w:sz w:val="24"/>
        <w:szCs w:val="24"/>
      </w:rPr>
      <w:fldChar w:fldCharType="end"/>
    </w:r>
  </w:p>
  <w:p w14:paraId="72AE0B5B" w14:textId="77777777" w:rsidR="004902A5" w:rsidRDefault="004902A5">
    <w:pPr>
      <w:pStyle w:val="af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B958C0" w14:textId="77777777" w:rsidR="004902A5" w:rsidRDefault="004902A5">
    <w:pPr>
      <w:pStyle w:val="af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5E3275" w14:textId="77777777" w:rsidR="004902A5" w:rsidRDefault="004902A5" w:rsidP="00E43FDD">
    <w:pPr>
      <w:pStyle w:val="af2"/>
      <w:spacing w:line="360" w:lineRule="auto"/>
      <w:jc w:val="center"/>
    </w:pPr>
    <w:r w:rsidRPr="00BF2F2A">
      <w:rPr>
        <w:rFonts w:ascii="Times New Roman" w:hAnsi="Times New Roman"/>
        <w:sz w:val="24"/>
        <w:szCs w:val="24"/>
      </w:rPr>
      <w:fldChar w:fldCharType="begin"/>
    </w:r>
    <w:r w:rsidRPr="00BF2F2A">
      <w:rPr>
        <w:rFonts w:ascii="Times New Roman" w:hAnsi="Times New Roman"/>
        <w:sz w:val="24"/>
        <w:szCs w:val="24"/>
      </w:rPr>
      <w:instrText>PAGE</w:instrText>
    </w:r>
    <w:r>
      <w:rPr>
        <w:rFonts w:ascii="Times New Roman" w:hAnsi="Times New Roman"/>
        <w:sz w:val="24"/>
        <w:szCs w:val="24"/>
      </w:rPr>
      <w:instrText xml:space="preserve"> </w:instrText>
    </w:r>
    <w:r w:rsidRPr="00BF2F2A">
      <w:rPr>
        <w:rFonts w:ascii="Times New Roman" w:hAnsi="Times New Roman"/>
        <w:sz w:val="24"/>
        <w:szCs w:val="24"/>
      </w:rPr>
      <w:instrText xml:space="preserve"> \* MERGEFORMAT</w:instrText>
    </w:r>
    <w:r w:rsidRPr="00BF2F2A">
      <w:rPr>
        <w:rFonts w:ascii="Times New Roman" w:hAnsi="Times New Roman"/>
        <w:sz w:val="24"/>
        <w:szCs w:val="24"/>
      </w:rPr>
      <w:fldChar w:fldCharType="separate"/>
    </w:r>
    <w:r>
      <w:rPr>
        <w:rFonts w:ascii="Times New Roman" w:hAnsi="Times New Roman"/>
        <w:noProof/>
        <w:sz w:val="24"/>
        <w:szCs w:val="24"/>
      </w:rPr>
      <w:t>34</w:t>
    </w:r>
    <w:r w:rsidRPr="00BF2F2A">
      <w:rPr>
        <w:rFonts w:ascii="Times New Roman" w:hAnsi="Times New Roman"/>
        <w:sz w:val="24"/>
        <w:szCs w:val="24"/>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472DC7" w14:textId="77777777" w:rsidR="004902A5" w:rsidRDefault="004902A5" w:rsidP="00B64530">
    <w:pPr>
      <w:pStyle w:val="af2"/>
      <w:spacing w:line="360" w:lineRule="auto"/>
      <w:jc w:val="center"/>
    </w:pPr>
    <w:r w:rsidRPr="00B64530">
      <w:rPr>
        <w:rFonts w:ascii="Times New Roman" w:hAnsi="Times New Roman"/>
        <w:sz w:val="24"/>
        <w:szCs w:val="24"/>
      </w:rPr>
      <w:fldChar w:fldCharType="begin"/>
    </w:r>
    <w:r w:rsidRPr="00B64530">
      <w:rPr>
        <w:rFonts w:ascii="Times New Roman" w:hAnsi="Times New Roman"/>
        <w:sz w:val="24"/>
        <w:szCs w:val="24"/>
      </w:rPr>
      <w:instrText>PAGE</w:instrText>
    </w:r>
    <w:r>
      <w:rPr>
        <w:rFonts w:ascii="Times New Roman" w:hAnsi="Times New Roman"/>
        <w:sz w:val="24"/>
        <w:szCs w:val="24"/>
      </w:rPr>
      <w:instrText xml:space="preserve"> </w:instrText>
    </w:r>
    <w:r w:rsidRPr="00B64530">
      <w:rPr>
        <w:rFonts w:ascii="Times New Roman" w:hAnsi="Times New Roman"/>
        <w:sz w:val="24"/>
        <w:szCs w:val="24"/>
      </w:rPr>
      <w:instrText xml:space="preserve"> \* MERGEFORMAT</w:instrText>
    </w:r>
    <w:r w:rsidRPr="00B64530">
      <w:rPr>
        <w:rFonts w:ascii="Times New Roman" w:hAnsi="Times New Roman"/>
        <w:sz w:val="24"/>
        <w:szCs w:val="24"/>
      </w:rPr>
      <w:fldChar w:fldCharType="separate"/>
    </w:r>
    <w:r>
      <w:rPr>
        <w:rFonts w:ascii="Times New Roman" w:hAnsi="Times New Roman"/>
        <w:noProof/>
        <w:sz w:val="24"/>
        <w:szCs w:val="24"/>
      </w:rPr>
      <w:t>73</w:t>
    </w:r>
    <w:r w:rsidRPr="00B64530">
      <w:rPr>
        <w:rFonts w:ascii="Times New Roman" w:hAnsi="Times New Roman"/>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C3349"/>
    <w:multiLevelType w:val="multilevel"/>
    <w:tmpl w:val="E4726F76"/>
    <w:lvl w:ilvl="0">
      <w:start w:val="12"/>
      <w:numFmt w:val="decimal"/>
      <w:lvlText w:val="%1."/>
      <w:lvlJc w:val="left"/>
      <w:pPr>
        <w:ind w:left="600" w:hanging="600"/>
      </w:pPr>
      <w:rPr>
        <w:rFonts w:cs="Times New Roman" w:hint="default"/>
        <w:b/>
      </w:rPr>
    </w:lvl>
    <w:lvl w:ilvl="1">
      <w:start w:val="1"/>
      <w:numFmt w:val="decimal"/>
      <w:lvlText w:val="%1.%2."/>
      <w:lvlJc w:val="left"/>
      <w:pPr>
        <w:ind w:left="1571" w:hanging="720"/>
      </w:pPr>
      <w:rPr>
        <w:rFonts w:ascii="Times New Roman" w:hAnsi="Times New Roman" w:cs="Times New Roman" w:hint="default"/>
        <w:sz w:val="28"/>
        <w:szCs w:val="28"/>
      </w:rPr>
    </w:lvl>
    <w:lvl w:ilvl="2">
      <w:start w:val="1"/>
      <w:numFmt w:val="decimal"/>
      <w:lvlText w:val="%1.%2.%3."/>
      <w:lvlJc w:val="left"/>
      <w:pPr>
        <w:ind w:left="2422" w:hanging="720"/>
      </w:pPr>
      <w:rPr>
        <w:rFonts w:cs="Times New Roman" w:hint="default"/>
      </w:rPr>
    </w:lvl>
    <w:lvl w:ilvl="3">
      <w:start w:val="1"/>
      <w:numFmt w:val="decimal"/>
      <w:lvlText w:val="%1.%2.%3.%4."/>
      <w:lvlJc w:val="left"/>
      <w:pPr>
        <w:ind w:left="3633" w:hanging="108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695" w:hanging="1440"/>
      </w:pPr>
      <w:rPr>
        <w:rFonts w:cs="Times New Roman" w:hint="default"/>
      </w:rPr>
    </w:lvl>
    <w:lvl w:ilvl="6">
      <w:start w:val="1"/>
      <w:numFmt w:val="decimal"/>
      <w:lvlText w:val="%1.%2.%3.%4.%5.%6.%7."/>
      <w:lvlJc w:val="left"/>
      <w:pPr>
        <w:ind w:left="6906" w:hanging="1800"/>
      </w:pPr>
      <w:rPr>
        <w:rFonts w:cs="Times New Roman" w:hint="default"/>
      </w:rPr>
    </w:lvl>
    <w:lvl w:ilvl="7">
      <w:start w:val="1"/>
      <w:numFmt w:val="decimal"/>
      <w:lvlText w:val="%1.%2.%3.%4.%5.%6.%7.%8."/>
      <w:lvlJc w:val="left"/>
      <w:pPr>
        <w:ind w:left="7757" w:hanging="1800"/>
      </w:pPr>
      <w:rPr>
        <w:rFonts w:cs="Times New Roman" w:hint="default"/>
      </w:rPr>
    </w:lvl>
    <w:lvl w:ilvl="8">
      <w:start w:val="1"/>
      <w:numFmt w:val="decimal"/>
      <w:lvlText w:val="%1.%2.%3.%4.%5.%6.%7.%8.%9."/>
      <w:lvlJc w:val="left"/>
      <w:pPr>
        <w:ind w:left="8968" w:hanging="2160"/>
      </w:pPr>
      <w:rPr>
        <w:rFonts w:cs="Times New Roman" w:hint="default"/>
      </w:rPr>
    </w:lvl>
  </w:abstractNum>
  <w:abstractNum w:abstractNumId="1" w15:restartNumberingAfterBreak="0">
    <w:nsid w:val="030F050B"/>
    <w:multiLevelType w:val="multilevel"/>
    <w:tmpl w:val="FE8ABC32"/>
    <w:lvl w:ilvl="0">
      <w:start w:val="6"/>
      <w:numFmt w:val="decimal"/>
      <w:lvlText w:val="%1."/>
      <w:lvlJc w:val="left"/>
      <w:pPr>
        <w:ind w:left="450" w:hanging="450"/>
      </w:pPr>
      <w:rPr>
        <w:rFonts w:cs="Times New Roman" w:hint="default"/>
      </w:rPr>
    </w:lvl>
    <w:lvl w:ilvl="1">
      <w:start w:val="1"/>
      <w:numFmt w:val="decimal"/>
      <w:lvlText w:val="%1.%2."/>
      <w:lvlJc w:val="left"/>
      <w:pPr>
        <w:ind w:left="1571" w:hanging="720"/>
      </w:pPr>
      <w:rPr>
        <w:rFonts w:cs="Times New Roman" w:hint="default"/>
        <w:sz w:val="28"/>
      </w:rPr>
    </w:lvl>
    <w:lvl w:ilvl="2">
      <w:start w:val="1"/>
      <w:numFmt w:val="decimal"/>
      <w:lvlText w:val="%1.%2.%3."/>
      <w:lvlJc w:val="left"/>
      <w:pPr>
        <w:ind w:left="2422" w:hanging="720"/>
      </w:pPr>
      <w:rPr>
        <w:rFonts w:cs="Times New Roman" w:hint="default"/>
      </w:rPr>
    </w:lvl>
    <w:lvl w:ilvl="3">
      <w:start w:val="1"/>
      <w:numFmt w:val="decimal"/>
      <w:lvlText w:val="%1.%2.%3.%4."/>
      <w:lvlJc w:val="left"/>
      <w:pPr>
        <w:ind w:left="3633" w:hanging="108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695" w:hanging="1440"/>
      </w:pPr>
      <w:rPr>
        <w:rFonts w:cs="Times New Roman" w:hint="default"/>
      </w:rPr>
    </w:lvl>
    <w:lvl w:ilvl="6">
      <w:start w:val="1"/>
      <w:numFmt w:val="decimal"/>
      <w:lvlText w:val="%1.%2.%3.%4.%5.%6.%7."/>
      <w:lvlJc w:val="left"/>
      <w:pPr>
        <w:ind w:left="6906" w:hanging="1800"/>
      </w:pPr>
      <w:rPr>
        <w:rFonts w:cs="Times New Roman" w:hint="default"/>
      </w:rPr>
    </w:lvl>
    <w:lvl w:ilvl="7">
      <w:start w:val="1"/>
      <w:numFmt w:val="decimal"/>
      <w:lvlText w:val="%1.%2.%3.%4.%5.%6.%7.%8."/>
      <w:lvlJc w:val="left"/>
      <w:pPr>
        <w:ind w:left="7757" w:hanging="1800"/>
      </w:pPr>
      <w:rPr>
        <w:rFonts w:cs="Times New Roman" w:hint="default"/>
      </w:rPr>
    </w:lvl>
    <w:lvl w:ilvl="8">
      <w:start w:val="1"/>
      <w:numFmt w:val="decimal"/>
      <w:lvlText w:val="%1.%2.%3.%4.%5.%6.%7.%8.%9."/>
      <w:lvlJc w:val="left"/>
      <w:pPr>
        <w:ind w:left="8968" w:hanging="2160"/>
      </w:pPr>
      <w:rPr>
        <w:rFonts w:cs="Times New Roman" w:hint="default"/>
      </w:rPr>
    </w:lvl>
  </w:abstractNum>
  <w:abstractNum w:abstractNumId="2" w15:restartNumberingAfterBreak="0">
    <w:nsid w:val="06331211"/>
    <w:multiLevelType w:val="multilevel"/>
    <w:tmpl w:val="52306ABC"/>
    <w:lvl w:ilvl="0">
      <w:start w:val="2"/>
      <w:numFmt w:val="decimal"/>
      <w:lvlText w:val="%1."/>
      <w:lvlJc w:val="left"/>
      <w:pPr>
        <w:ind w:left="360" w:hanging="360"/>
      </w:pPr>
      <w:rPr>
        <w:rFonts w:cs="Times New Roman" w:hint="default"/>
        <w:i w:val="0"/>
      </w:rPr>
    </w:lvl>
    <w:lvl w:ilvl="1">
      <w:start w:val="4"/>
      <w:numFmt w:val="decimal"/>
      <w:lvlText w:val="%1.%2.1"/>
      <w:lvlJc w:val="left"/>
      <w:pPr>
        <w:ind w:left="792" w:hanging="432"/>
      </w:pPr>
      <w:rPr>
        <w:rFonts w:cs="Times New Roman" w:hint="default"/>
      </w:rPr>
    </w:lvl>
    <w:lvl w:ilvl="2">
      <w:start w:val="2"/>
      <w:numFmt w:val="decimal"/>
      <w:lvlText w:val="%3.4.1."/>
      <w:lvlJc w:val="left"/>
      <w:pPr>
        <w:ind w:left="1639" w:hanging="504"/>
      </w:pPr>
      <w:rPr>
        <w:rFonts w:cs="Times New Roman" w:hint="default"/>
      </w:rPr>
    </w:lvl>
    <w:lvl w:ilvl="3">
      <w:start w:val="1"/>
      <w:numFmt w:val="decimal"/>
      <w:lvlText w:val="3.2.1.%4."/>
      <w:lvlJc w:val="left"/>
      <w:pPr>
        <w:ind w:left="64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 w15:restartNumberingAfterBreak="0">
    <w:nsid w:val="09B80303"/>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15:restartNumberingAfterBreak="0">
    <w:nsid w:val="0ACE2C88"/>
    <w:multiLevelType w:val="hybridMultilevel"/>
    <w:tmpl w:val="1E7AB7B6"/>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0CC231A7"/>
    <w:multiLevelType w:val="multilevel"/>
    <w:tmpl w:val="1F3A73BC"/>
    <w:lvl w:ilvl="0">
      <w:start w:val="3"/>
      <w:numFmt w:val="decimal"/>
      <w:lvlText w:val="%1."/>
      <w:lvlJc w:val="left"/>
      <w:pPr>
        <w:ind w:left="450" w:hanging="450"/>
      </w:pPr>
      <w:rPr>
        <w:rFonts w:cs="Times New Roman" w:hint="default"/>
      </w:rPr>
    </w:lvl>
    <w:lvl w:ilvl="1">
      <w:start w:val="1"/>
      <w:numFmt w:val="decimal"/>
      <w:lvlText w:val="%1.%2."/>
      <w:lvlJc w:val="left"/>
      <w:pPr>
        <w:ind w:left="1815" w:hanging="720"/>
      </w:pPr>
      <w:rPr>
        <w:rFonts w:cs="Times New Roman" w:hint="default"/>
      </w:rPr>
    </w:lvl>
    <w:lvl w:ilvl="2">
      <w:start w:val="1"/>
      <w:numFmt w:val="decimal"/>
      <w:lvlText w:val="%1.%2.%3."/>
      <w:lvlJc w:val="left"/>
      <w:pPr>
        <w:ind w:left="2910" w:hanging="720"/>
      </w:pPr>
      <w:rPr>
        <w:rFonts w:cs="Times New Roman" w:hint="default"/>
      </w:rPr>
    </w:lvl>
    <w:lvl w:ilvl="3">
      <w:start w:val="1"/>
      <w:numFmt w:val="decimal"/>
      <w:lvlText w:val="%1.%2.%3.%4."/>
      <w:lvlJc w:val="left"/>
      <w:pPr>
        <w:ind w:left="4365" w:hanging="1080"/>
      </w:pPr>
      <w:rPr>
        <w:rFonts w:cs="Times New Roman" w:hint="default"/>
      </w:rPr>
    </w:lvl>
    <w:lvl w:ilvl="4">
      <w:start w:val="1"/>
      <w:numFmt w:val="decimal"/>
      <w:lvlText w:val="%1.%2.%3.%4.%5."/>
      <w:lvlJc w:val="left"/>
      <w:pPr>
        <w:ind w:left="5460" w:hanging="1080"/>
      </w:pPr>
      <w:rPr>
        <w:rFonts w:cs="Times New Roman" w:hint="default"/>
      </w:rPr>
    </w:lvl>
    <w:lvl w:ilvl="5">
      <w:start w:val="1"/>
      <w:numFmt w:val="decimal"/>
      <w:lvlText w:val="%1.%2.%3.%4.%5.%6."/>
      <w:lvlJc w:val="left"/>
      <w:pPr>
        <w:ind w:left="6915" w:hanging="1440"/>
      </w:pPr>
      <w:rPr>
        <w:rFonts w:cs="Times New Roman" w:hint="default"/>
      </w:rPr>
    </w:lvl>
    <w:lvl w:ilvl="6">
      <w:start w:val="1"/>
      <w:numFmt w:val="decimal"/>
      <w:lvlText w:val="%1.%2.%3.%4.%5.%6.%7."/>
      <w:lvlJc w:val="left"/>
      <w:pPr>
        <w:ind w:left="8370" w:hanging="1800"/>
      </w:pPr>
      <w:rPr>
        <w:rFonts w:cs="Times New Roman" w:hint="default"/>
      </w:rPr>
    </w:lvl>
    <w:lvl w:ilvl="7">
      <w:start w:val="1"/>
      <w:numFmt w:val="decimal"/>
      <w:lvlText w:val="%1.%2.%3.%4.%5.%6.%7.%8."/>
      <w:lvlJc w:val="left"/>
      <w:pPr>
        <w:ind w:left="9465" w:hanging="1800"/>
      </w:pPr>
      <w:rPr>
        <w:rFonts w:cs="Times New Roman" w:hint="default"/>
      </w:rPr>
    </w:lvl>
    <w:lvl w:ilvl="8">
      <w:start w:val="1"/>
      <w:numFmt w:val="decimal"/>
      <w:lvlText w:val="%1.%2.%3.%4.%5.%6.%7.%8.%9."/>
      <w:lvlJc w:val="left"/>
      <w:pPr>
        <w:ind w:left="10920" w:hanging="2160"/>
      </w:pPr>
      <w:rPr>
        <w:rFonts w:cs="Times New Roman" w:hint="default"/>
      </w:rPr>
    </w:lvl>
  </w:abstractNum>
  <w:abstractNum w:abstractNumId="6" w15:restartNumberingAfterBreak="0">
    <w:nsid w:val="0E186E4D"/>
    <w:multiLevelType w:val="hybridMultilevel"/>
    <w:tmpl w:val="C23E4D28"/>
    <w:lvl w:ilvl="0" w:tplc="800013A6">
      <w:start w:val="1"/>
      <w:numFmt w:val="bullet"/>
      <w:lvlText w:val=""/>
      <w:lvlJc w:val="left"/>
      <w:pPr>
        <w:ind w:left="1070" w:hanging="360"/>
      </w:pPr>
      <w:rPr>
        <w:rFonts w:ascii="Symbol" w:hAnsi="Symbol" w:hint="default"/>
      </w:rPr>
    </w:lvl>
    <w:lvl w:ilvl="1" w:tplc="04190003" w:tentative="1">
      <w:start w:val="1"/>
      <w:numFmt w:val="bullet"/>
      <w:lvlText w:val="o"/>
      <w:lvlJc w:val="left"/>
      <w:pPr>
        <w:ind w:left="939" w:hanging="360"/>
      </w:pPr>
      <w:rPr>
        <w:rFonts w:ascii="Courier New" w:hAnsi="Courier New" w:hint="default"/>
      </w:rPr>
    </w:lvl>
    <w:lvl w:ilvl="2" w:tplc="04190005" w:tentative="1">
      <w:start w:val="1"/>
      <w:numFmt w:val="bullet"/>
      <w:lvlText w:val=""/>
      <w:lvlJc w:val="left"/>
      <w:pPr>
        <w:ind w:left="1659" w:hanging="360"/>
      </w:pPr>
      <w:rPr>
        <w:rFonts w:ascii="Wingdings" w:hAnsi="Wingdings" w:hint="default"/>
      </w:rPr>
    </w:lvl>
    <w:lvl w:ilvl="3" w:tplc="04190001" w:tentative="1">
      <w:start w:val="1"/>
      <w:numFmt w:val="bullet"/>
      <w:lvlText w:val=""/>
      <w:lvlJc w:val="left"/>
      <w:pPr>
        <w:ind w:left="2379" w:hanging="360"/>
      </w:pPr>
      <w:rPr>
        <w:rFonts w:ascii="Symbol" w:hAnsi="Symbol" w:hint="default"/>
      </w:rPr>
    </w:lvl>
    <w:lvl w:ilvl="4" w:tplc="04190003" w:tentative="1">
      <w:start w:val="1"/>
      <w:numFmt w:val="bullet"/>
      <w:lvlText w:val="o"/>
      <w:lvlJc w:val="left"/>
      <w:pPr>
        <w:ind w:left="3099" w:hanging="360"/>
      </w:pPr>
      <w:rPr>
        <w:rFonts w:ascii="Courier New" w:hAnsi="Courier New" w:hint="default"/>
      </w:rPr>
    </w:lvl>
    <w:lvl w:ilvl="5" w:tplc="04190005" w:tentative="1">
      <w:start w:val="1"/>
      <w:numFmt w:val="bullet"/>
      <w:lvlText w:val=""/>
      <w:lvlJc w:val="left"/>
      <w:pPr>
        <w:ind w:left="3819" w:hanging="360"/>
      </w:pPr>
      <w:rPr>
        <w:rFonts w:ascii="Wingdings" w:hAnsi="Wingdings" w:hint="default"/>
      </w:rPr>
    </w:lvl>
    <w:lvl w:ilvl="6" w:tplc="04190001" w:tentative="1">
      <w:start w:val="1"/>
      <w:numFmt w:val="bullet"/>
      <w:lvlText w:val=""/>
      <w:lvlJc w:val="left"/>
      <w:pPr>
        <w:ind w:left="4539" w:hanging="360"/>
      </w:pPr>
      <w:rPr>
        <w:rFonts w:ascii="Symbol" w:hAnsi="Symbol" w:hint="default"/>
      </w:rPr>
    </w:lvl>
    <w:lvl w:ilvl="7" w:tplc="04190003" w:tentative="1">
      <w:start w:val="1"/>
      <w:numFmt w:val="bullet"/>
      <w:lvlText w:val="o"/>
      <w:lvlJc w:val="left"/>
      <w:pPr>
        <w:ind w:left="5259" w:hanging="360"/>
      </w:pPr>
      <w:rPr>
        <w:rFonts w:ascii="Courier New" w:hAnsi="Courier New" w:hint="default"/>
      </w:rPr>
    </w:lvl>
    <w:lvl w:ilvl="8" w:tplc="04190005" w:tentative="1">
      <w:start w:val="1"/>
      <w:numFmt w:val="bullet"/>
      <w:lvlText w:val=""/>
      <w:lvlJc w:val="left"/>
      <w:pPr>
        <w:ind w:left="5979" w:hanging="360"/>
      </w:pPr>
      <w:rPr>
        <w:rFonts w:ascii="Wingdings" w:hAnsi="Wingdings" w:hint="default"/>
      </w:rPr>
    </w:lvl>
  </w:abstractNum>
  <w:abstractNum w:abstractNumId="7" w15:restartNumberingAfterBreak="0">
    <w:nsid w:val="0EC4330A"/>
    <w:multiLevelType w:val="multilevel"/>
    <w:tmpl w:val="6DE8D9C6"/>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8" w15:restartNumberingAfterBreak="0">
    <w:nsid w:val="0F28172D"/>
    <w:multiLevelType w:val="hybridMultilevel"/>
    <w:tmpl w:val="99C8FC42"/>
    <w:lvl w:ilvl="0" w:tplc="04190001">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9" w15:restartNumberingAfterBreak="0">
    <w:nsid w:val="10FB0FC2"/>
    <w:multiLevelType w:val="multilevel"/>
    <w:tmpl w:val="9AA0980C"/>
    <w:lvl w:ilvl="0">
      <w:start w:val="1"/>
      <w:numFmt w:val="decimal"/>
      <w:lvlText w:val="%1."/>
      <w:lvlJc w:val="left"/>
      <w:pPr>
        <w:ind w:left="720" w:hanging="360"/>
      </w:pPr>
      <w:rPr>
        <w:rFonts w:cs="Times New Roman" w:hint="default"/>
      </w:rPr>
    </w:lvl>
    <w:lvl w:ilvl="1">
      <w:start w:val="1"/>
      <w:numFmt w:val="decimal"/>
      <w:isLgl/>
      <w:lvlText w:val="%2)"/>
      <w:lvlJc w:val="left"/>
      <w:pPr>
        <w:ind w:left="1080" w:hanging="720"/>
      </w:pPr>
      <w:rPr>
        <w:rFonts w:ascii="Times New Roman" w:eastAsia="Times New Roman" w:hAnsi="Times New Roman" w:cs="Times New Roman"/>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0" w15:restartNumberingAfterBreak="0">
    <w:nsid w:val="15701138"/>
    <w:multiLevelType w:val="multilevel"/>
    <w:tmpl w:val="6C789CE0"/>
    <w:lvl w:ilvl="0">
      <w:start w:val="21"/>
      <w:numFmt w:val="decimal"/>
      <w:lvlText w:val="%1."/>
      <w:lvlJc w:val="left"/>
      <w:pPr>
        <w:ind w:left="792" w:hanging="792"/>
      </w:pPr>
      <w:rPr>
        <w:rFonts w:hint="default"/>
      </w:rPr>
    </w:lvl>
    <w:lvl w:ilvl="1">
      <w:start w:val="2"/>
      <w:numFmt w:val="decimal"/>
      <w:lvlText w:val="%1.%2."/>
      <w:lvlJc w:val="left"/>
      <w:pPr>
        <w:ind w:left="1332" w:hanging="792"/>
      </w:pPr>
      <w:rPr>
        <w:rFonts w:hint="default"/>
      </w:rPr>
    </w:lvl>
    <w:lvl w:ilvl="2">
      <w:start w:val="1"/>
      <w:numFmt w:val="decimal"/>
      <w:lvlText w:val="%1.%2.%3."/>
      <w:lvlJc w:val="left"/>
      <w:pPr>
        <w:ind w:left="1872" w:hanging="792"/>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1" w15:restartNumberingAfterBreak="0">
    <w:nsid w:val="15785014"/>
    <w:multiLevelType w:val="hybridMultilevel"/>
    <w:tmpl w:val="D070001A"/>
    <w:lvl w:ilvl="0" w:tplc="800013A6">
      <w:start w:val="1"/>
      <w:numFmt w:val="bullet"/>
      <w:lvlText w:val=""/>
      <w:lvlJc w:val="left"/>
      <w:pPr>
        <w:ind w:left="211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2" w15:restartNumberingAfterBreak="0">
    <w:nsid w:val="18064DA6"/>
    <w:multiLevelType w:val="multilevel"/>
    <w:tmpl w:val="041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3" w15:restartNumberingAfterBreak="0">
    <w:nsid w:val="18553A68"/>
    <w:multiLevelType w:val="hybridMultilevel"/>
    <w:tmpl w:val="CFF2FD84"/>
    <w:lvl w:ilvl="0" w:tplc="5D18BD0A">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4" w15:restartNumberingAfterBreak="0">
    <w:nsid w:val="1D8D6AFE"/>
    <w:multiLevelType w:val="hybridMultilevel"/>
    <w:tmpl w:val="783CF906"/>
    <w:lvl w:ilvl="0" w:tplc="8ECE214C">
      <w:start w:val="1"/>
      <w:numFmt w:val="bullet"/>
      <w:pStyle w:val="a"/>
      <w:lvlText w:val="-"/>
      <w:lvlJc w:val="left"/>
      <w:pPr>
        <w:ind w:left="720" w:hanging="360"/>
      </w:pPr>
      <w:rPr>
        <w:rFonts w:ascii="Courier New" w:hAnsi="Courier New" w:hint="default"/>
      </w:rPr>
    </w:lvl>
    <w:lvl w:ilvl="1" w:tplc="8ECE214C">
      <w:start w:val="1"/>
      <w:numFmt w:val="bullet"/>
      <w:lvlText w:val="-"/>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1FEB1FF0"/>
    <w:multiLevelType w:val="multilevel"/>
    <w:tmpl w:val="ECC4998C"/>
    <w:lvl w:ilvl="0">
      <w:start w:val="1"/>
      <w:numFmt w:val="decimal"/>
      <w:lvlText w:val="%1."/>
      <w:lvlJc w:val="left"/>
      <w:pPr>
        <w:ind w:left="720" w:hanging="360"/>
      </w:pPr>
      <w:rPr>
        <w:rFonts w:cs="Times New Roman" w:hint="default"/>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16" w15:restartNumberingAfterBreak="0">
    <w:nsid w:val="1FFA78C4"/>
    <w:multiLevelType w:val="multilevel"/>
    <w:tmpl w:val="29D67C08"/>
    <w:lvl w:ilvl="0">
      <w:start w:val="1"/>
      <w:numFmt w:val="decimal"/>
      <w:lvlText w:val="%1."/>
      <w:lvlJc w:val="left"/>
      <w:pPr>
        <w:ind w:left="720" w:hanging="360"/>
      </w:pPr>
      <w:rPr>
        <w:rFonts w:cs="Times New Roman" w:hint="default"/>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17" w15:restartNumberingAfterBreak="0">
    <w:nsid w:val="20E82537"/>
    <w:multiLevelType w:val="multilevel"/>
    <w:tmpl w:val="B2CE3932"/>
    <w:lvl w:ilvl="0">
      <w:start w:val="21"/>
      <w:numFmt w:val="decimal"/>
      <w:lvlText w:val="%1."/>
      <w:lvlJc w:val="left"/>
      <w:pPr>
        <w:ind w:left="792" w:hanging="792"/>
      </w:pPr>
      <w:rPr>
        <w:rFonts w:hint="default"/>
      </w:rPr>
    </w:lvl>
    <w:lvl w:ilvl="1">
      <w:start w:val="1"/>
      <w:numFmt w:val="decimal"/>
      <w:lvlText w:val="%1.%2."/>
      <w:lvlJc w:val="left"/>
      <w:pPr>
        <w:ind w:left="1152" w:hanging="792"/>
      </w:pPr>
      <w:rPr>
        <w:rFonts w:hint="default"/>
      </w:rPr>
    </w:lvl>
    <w:lvl w:ilvl="2">
      <w:start w:val="2"/>
      <w:numFmt w:val="decimal"/>
      <w:lvlText w:val="%1.%2.%3."/>
      <w:lvlJc w:val="left"/>
      <w:pPr>
        <w:ind w:left="1512" w:hanging="792"/>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8" w15:restartNumberingAfterBreak="0">
    <w:nsid w:val="223D48D5"/>
    <w:multiLevelType w:val="multilevel"/>
    <w:tmpl w:val="B32AF4FC"/>
    <w:lvl w:ilvl="0">
      <w:start w:val="10"/>
      <w:numFmt w:val="decimal"/>
      <w:lvlText w:val="%1."/>
      <w:lvlJc w:val="left"/>
      <w:pPr>
        <w:ind w:left="1008" w:hanging="1008"/>
      </w:pPr>
      <w:rPr>
        <w:rFonts w:hint="default"/>
      </w:rPr>
    </w:lvl>
    <w:lvl w:ilvl="1">
      <w:start w:val="1"/>
      <w:numFmt w:val="decimal"/>
      <w:lvlText w:val="%1.%2."/>
      <w:lvlJc w:val="left"/>
      <w:pPr>
        <w:ind w:left="1291" w:hanging="1008"/>
      </w:pPr>
      <w:rPr>
        <w:rFonts w:hint="default"/>
      </w:rPr>
    </w:lvl>
    <w:lvl w:ilvl="2">
      <w:start w:val="1"/>
      <w:numFmt w:val="decimal"/>
      <w:lvlText w:val="%1.%2.%3."/>
      <w:lvlJc w:val="left"/>
      <w:pPr>
        <w:ind w:left="1574" w:hanging="1008"/>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9" w15:restartNumberingAfterBreak="0">
    <w:nsid w:val="226C50A2"/>
    <w:multiLevelType w:val="multilevel"/>
    <w:tmpl w:val="4E9079FE"/>
    <w:lvl w:ilvl="0">
      <w:start w:val="1"/>
      <w:numFmt w:val="decimal"/>
      <w:lvlText w:val="%1."/>
      <w:lvlJc w:val="left"/>
      <w:pPr>
        <w:ind w:left="1069" w:hanging="360"/>
      </w:pPr>
      <w:rPr>
        <w:rFonts w:cs="Times New Roman" w:hint="default"/>
        <w:b/>
        <w:i w:val="0"/>
      </w:rPr>
    </w:lvl>
    <w:lvl w:ilvl="1">
      <w:start w:val="1"/>
      <w:numFmt w:val="decimal"/>
      <w:lvlText w:val="%1.%2."/>
      <w:lvlJc w:val="left"/>
      <w:pPr>
        <w:ind w:left="432" w:hanging="432"/>
      </w:pPr>
      <w:rPr>
        <w:rFonts w:cs="Times New Roman" w:hint="default"/>
        <w:b w:val="0"/>
        <w:i w:val="0"/>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0" w15:restartNumberingAfterBreak="0">
    <w:nsid w:val="22943633"/>
    <w:multiLevelType w:val="multilevel"/>
    <w:tmpl w:val="7EFAE462"/>
    <w:lvl w:ilvl="0">
      <w:start w:val="1"/>
      <w:numFmt w:val="decimal"/>
      <w:lvlText w:val="%1."/>
      <w:lvlJc w:val="left"/>
      <w:pPr>
        <w:ind w:left="720" w:hanging="360"/>
      </w:pPr>
      <w:rPr>
        <w:rFonts w:cs="Times New Roman" w:hint="default"/>
      </w:rPr>
    </w:lvl>
    <w:lvl w:ilvl="1">
      <w:start w:val="1"/>
      <w:numFmt w:val="decimal"/>
      <w:isLgl/>
      <w:lvlText w:val="%1.%2."/>
      <w:lvlJc w:val="left"/>
      <w:pPr>
        <w:ind w:left="1429" w:hanging="720"/>
      </w:pPr>
      <w:rPr>
        <w:rFonts w:ascii="Times New Roman" w:hAnsi="Times New Roman" w:cs="Times New Roman" w:hint="default"/>
        <w:sz w:val="28"/>
      </w:rPr>
    </w:lvl>
    <w:lvl w:ilvl="2">
      <w:start w:val="1"/>
      <w:numFmt w:val="decimal"/>
      <w:isLgl/>
      <w:lvlText w:val="%1.%2.%3."/>
      <w:lvlJc w:val="left"/>
      <w:pPr>
        <w:ind w:left="1778" w:hanging="720"/>
      </w:pPr>
      <w:rPr>
        <w:rFonts w:ascii="Calibri" w:hAnsi="Calibri" w:cs="Times New Roman" w:hint="default"/>
        <w:sz w:val="22"/>
      </w:rPr>
    </w:lvl>
    <w:lvl w:ilvl="3">
      <w:start w:val="1"/>
      <w:numFmt w:val="decimal"/>
      <w:isLgl/>
      <w:lvlText w:val="%1.%2.%3.%4."/>
      <w:lvlJc w:val="left"/>
      <w:pPr>
        <w:ind w:left="2487" w:hanging="1080"/>
      </w:pPr>
      <w:rPr>
        <w:rFonts w:ascii="Calibri" w:hAnsi="Calibri" w:cs="Times New Roman" w:hint="default"/>
        <w:sz w:val="22"/>
      </w:rPr>
    </w:lvl>
    <w:lvl w:ilvl="4">
      <w:start w:val="1"/>
      <w:numFmt w:val="decimal"/>
      <w:isLgl/>
      <w:lvlText w:val="%1.%2.%3.%4.%5."/>
      <w:lvlJc w:val="left"/>
      <w:pPr>
        <w:ind w:left="2836" w:hanging="1080"/>
      </w:pPr>
      <w:rPr>
        <w:rFonts w:ascii="Calibri" w:hAnsi="Calibri" w:cs="Times New Roman" w:hint="default"/>
        <w:sz w:val="22"/>
      </w:rPr>
    </w:lvl>
    <w:lvl w:ilvl="5">
      <w:start w:val="1"/>
      <w:numFmt w:val="decimal"/>
      <w:isLgl/>
      <w:lvlText w:val="%1.%2.%3.%4.%5.%6."/>
      <w:lvlJc w:val="left"/>
      <w:pPr>
        <w:ind w:left="3545" w:hanging="1440"/>
      </w:pPr>
      <w:rPr>
        <w:rFonts w:ascii="Calibri" w:hAnsi="Calibri" w:cs="Times New Roman" w:hint="default"/>
        <w:sz w:val="22"/>
      </w:rPr>
    </w:lvl>
    <w:lvl w:ilvl="6">
      <w:start w:val="1"/>
      <w:numFmt w:val="decimal"/>
      <w:isLgl/>
      <w:lvlText w:val="%1.%2.%3.%4.%5.%6.%7."/>
      <w:lvlJc w:val="left"/>
      <w:pPr>
        <w:ind w:left="4254" w:hanging="1800"/>
      </w:pPr>
      <w:rPr>
        <w:rFonts w:ascii="Calibri" w:hAnsi="Calibri" w:cs="Times New Roman" w:hint="default"/>
        <w:sz w:val="22"/>
      </w:rPr>
    </w:lvl>
    <w:lvl w:ilvl="7">
      <w:start w:val="1"/>
      <w:numFmt w:val="decimal"/>
      <w:isLgl/>
      <w:lvlText w:val="%1.%2.%3.%4.%5.%6.%7.%8."/>
      <w:lvlJc w:val="left"/>
      <w:pPr>
        <w:ind w:left="4603" w:hanging="1800"/>
      </w:pPr>
      <w:rPr>
        <w:rFonts w:ascii="Calibri" w:hAnsi="Calibri" w:cs="Times New Roman" w:hint="default"/>
        <w:sz w:val="22"/>
      </w:rPr>
    </w:lvl>
    <w:lvl w:ilvl="8">
      <w:start w:val="1"/>
      <w:numFmt w:val="decimal"/>
      <w:isLgl/>
      <w:lvlText w:val="%1.%2.%3.%4.%5.%6.%7.%8.%9."/>
      <w:lvlJc w:val="left"/>
      <w:pPr>
        <w:ind w:left="5312" w:hanging="2160"/>
      </w:pPr>
      <w:rPr>
        <w:rFonts w:ascii="Calibri" w:hAnsi="Calibri" w:cs="Times New Roman" w:hint="default"/>
        <w:sz w:val="22"/>
      </w:rPr>
    </w:lvl>
  </w:abstractNum>
  <w:abstractNum w:abstractNumId="21" w15:restartNumberingAfterBreak="0">
    <w:nsid w:val="23DA09C2"/>
    <w:multiLevelType w:val="multilevel"/>
    <w:tmpl w:val="2E18D022"/>
    <w:lvl w:ilvl="0">
      <w:start w:val="3"/>
      <w:numFmt w:val="decimal"/>
      <w:lvlText w:val="%1"/>
      <w:lvlJc w:val="left"/>
      <w:pPr>
        <w:ind w:left="375" w:hanging="375"/>
      </w:pPr>
      <w:rPr>
        <w:rFonts w:cs="Times New Roman" w:hint="default"/>
      </w:rPr>
    </w:lvl>
    <w:lvl w:ilvl="1">
      <w:start w:val="2"/>
      <w:numFmt w:val="decimal"/>
      <w:lvlText w:val="%1.%2"/>
      <w:lvlJc w:val="left"/>
      <w:pPr>
        <w:ind w:left="1601" w:hanging="375"/>
      </w:pPr>
      <w:rPr>
        <w:rFonts w:cs="Times New Roman" w:hint="default"/>
      </w:rPr>
    </w:lvl>
    <w:lvl w:ilvl="2">
      <w:start w:val="1"/>
      <w:numFmt w:val="decimal"/>
      <w:lvlText w:val="%1.%2.%3"/>
      <w:lvlJc w:val="left"/>
      <w:pPr>
        <w:ind w:left="3172" w:hanging="720"/>
      </w:pPr>
      <w:rPr>
        <w:rFonts w:cs="Times New Roman" w:hint="default"/>
      </w:rPr>
    </w:lvl>
    <w:lvl w:ilvl="3">
      <w:start w:val="1"/>
      <w:numFmt w:val="decimal"/>
      <w:lvlText w:val="%1.%2.%3.%4"/>
      <w:lvlJc w:val="left"/>
      <w:pPr>
        <w:ind w:left="4758" w:hanging="1080"/>
      </w:pPr>
      <w:rPr>
        <w:rFonts w:cs="Times New Roman" w:hint="default"/>
      </w:rPr>
    </w:lvl>
    <w:lvl w:ilvl="4">
      <w:start w:val="1"/>
      <w:numFmt w:val="decimal"/>
      <w:lvlText w:val="%1.%2.%3.%4.%5"/>
      <w:lvlJc w:val="left"/>
      <w:pPr>
        <w:ind w:left="5984" w:hanging="1080"/>
      </w:pPr>
      <w:rPr>
        <w:rFonts w:cs="Times New Roman" w:hint="default"/>
      </w:rPr>
    </w:lvl>
    <w:lvl w:ilvl="5">
      <w:start w:val="1"/>
      <w:numFmt w:val="decimal"/>
      <w:lvlText w:val="%1.%2.%3.%4.%5.%6"/>
      <w:lvlJc w:val="left"/>
      <w:pPr>
        <w:ind w:left="7570" w:hanging="1440"/>
      </w:pPr>
      <w:rPr>
        <w:rFonts w:cs="Times New Roman" w:hint="default"/>
      </w:rPr>
    </w:lvl>
    <w:lvl w:ilvl="6">
      <w:start w:val="1"/>
      <w:numFmt w:val="decimal"/>
      <w:lvlText w:val="%1.%2.%3.%4.%5.%6.%7"/>
      <w:lvlJc w:val="left"/>
      <w:pPr>
        <w:ind w:left="8796" w:hanging="1440"/>
      </w:pPr>
      <w:rPr>
        <w:rFonts w:cs="Times New Roman" w:hint="default"/>
      </w:rPr>
    </w:lvl>
    <w:lvl w:ilvl="7">
      <w:start w:val="1"/>
      <w:numFmt w:val="decimal"/>
      <w:lvlText w:val="%1.%2.%3.%4.%5.%6.%7.%8"/>
      <w:lvlJc w:val="left"/>
      <w:pPr>
        <w:ind w:left="10382" w:hanging="1800"/>
      </w:pPr>
      <w:rPr>
        <w:rFonts w:cs="Times New Roman" w:hint="default"/>
      </w:rPr>
    </w:lvl>
    <w:lvl w:ilvl="8">
      <w:start w:val="1"/>
      <w:numFmt w:val="decimal"/>
      <w:lvlText w:val="%1.%2.%3.%4.%5.%6.%7.%8.%9"/>
      <w:lvlJc w:val="left"/>
      <w:pPr>
        <w:ind w:left="11968" w:hanging="2160"/>
      </w:pPr>
      <w:rPr>
        <w:rFonts w:cs="Times New Roman" w:hint="default"/>
      </w:rPr>
    </w:lvl>
  </w:abstractNum>
  <w:abstractNum w:abstractNumId="22" w15:restartNumberingAfterBreak="0">
    <w:nsid w:val="24CB30A5"/>
    <w:multiLevelType w:val="hybridMultilevel"/>
    <w:tmpl w:val="75C22A8A"/>
    <w:lvl w:ilvl="0" w:tplc="F0DE0D9C">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15:restartNumberingAfterBreak="0">
    <w:nsid w:val="2964231B"/>
    <w:multiLevelType w:val="multilevel"/>
    <w:tmpl w:val="D4069712"/>
    <w:lvl w:ilvl="0">
      <w:start w:val="1"/>
      <w:numFmt w:val="decimal"/>
      <w:lvlText w:val="%1."/>
      <w:lvlJc w:val="left"/>
      <w:pPr>
        <w:ind w:left="720" w:hanging="360"/>
      </w:pPr>
      <w:rPr>
        <w:rFonts w:cs="Times New Roman" w:hint="default"/>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24" w15:restartNumberingAfterBreak="0">
    <w:nsid w:val="29696D97"/>
    <w:multiLevelType w:val="multilevel"/>
    <w:tmpl w:val="F7D8CDE4"/>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5" w15:restartNumberingAfterBreak="0">
    <w:nsid w:val="31EC5C46"/>
    <w:multiLevelType w:val="hybridMultilevel"/>
    <w:tmpl w:val="7944AD4E"/>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320F2638"/>
    <w:multiLevelType w:val="multilevel"/>
    <w:tmpl w:val="7EFAE462"/>
    <w:lvl w:ilvl="0">
      <w:start w:val="1"/>
      <w:numFmt w:val="decimal"/>
      <w:lvlText w:val="%1."/>
      <w:lvlJc w:val="left"/>
      <w:pPr>
        <w:ind w:left="720" w:hanging="360"/>
      </w:pPr>
      <w:rPr>
        <w:rFonts w:cs="Times New Roman" w:hint="default"/>
      </w:rPr>
    </w:lvl>
    <w:lvl w:ilvl="1">
      <w:start w:val="1"/>
      <w:numFmt w:val="decimal"/>
      <w:isLgl/>
      <w:lvlText w:val="%1.%2."/>
      <w:lvlJc w:val="left"/>
      <w:pPr>
        <w:ind w:left="1429" w:hanging="720"/>
      </w:pPr>
      <w:rPr>
        <w:rFonts w:ascii="Times New Roman" w:hAnsi="Times New Roman" w:cs="Times New Roman" w:hint="default"/>
        <w:sz w:val="28"/>
      </w:rPr>
    </w:lvl>
    <w:lvl w:ilvl="2">
      <w:start w:val="1"/>
      <w:numFmt w:val="decimal"/>
      <w:isLgl/>
      <w:lvlText w:val="%1.%2.%3."/>
      <w:lvlJc w:val="left"/>
      <w:pPr>
        <w:ind w:left="1778" w:hanging="720"/>
      </w:pPr>
      <w:rPr>
        <w:rFonts w:ascii="Calibri" w:hAnsi="Calibri" w:cs="Times New Roman" w:hint="default"/>
        <w:sz w:val="22"/>
      </w:rPr>
    </w:lvl>
    <w:lvl w:ilvl="3">
      <w:start w:val="1"/>
      <w:numFmt w:val="decimal"/>
      <w:isLgl/>
      <w:lvlText w:val="%1.%2.%3.%4."/>
      <w:lvlJc w:val="left"/>
      <w:pPr>
        <w:ind w:left="2487" w:hanging="1080"/>
      </w:pPr>
      <w:rPr>
        <w:rFonts w:ascii="Calibri" w:hAnsi="Calibri" w:cs="Times New Roman" w:hint="default"/>
        <w:sz w:val="22"/>
      </w:rPr>
    </w:lvl>
    <w:lvl w:ilvl="4">
      <w:start w:val="1"/>
      <w:numFmt w:val="decimal"/>
      <w:isLgl/>
      <w:lvlText w:val="%1.%2.%3.%4.%5."/>
      <w:lvlJc w:val="left"/>
      <w:pPr>
        <w:ind w:left="2836" w:hanging="1080"/>
      </w:pPr>
      <w:rPr>
        <w:rFonts w:ascii="Calibri" w:hAnsi="Calibri" w:cs="Times New Roman" w:hint="default"/>
        <w:sz w:val="22"/>
      </w:rPr>
    </w:lvl>
    <w:lvl w:ilvl="5">
      <w:start w:val="1"/>
      <w:numFmt w:val="decimal"/>
      <w:isLgl/>
      <w:lvlText w:val="%1.%2.%3.%4.%5.%6."/>
      <w:lvlJc w:val="left"/>
      <w:pPr>
        <w:ind w:left="3545" w:hanging="1440"/>
      </w:pPr>
      <w:rPr>
        <w:rFonts w:ascii="Calibri" w:hAnsi="Calibri" w:cs="Times New Roman" w:hint="default"/>
        <w:sz w:val="22"/>
      </w:rPr>
    </w:lvl>
    <w:lvl w:ilvl="6">
      <w:start w:val="1"/>
      <w:numFmt w:val="decimal"/>
      <w:isLgl/>
      <w:lvlText w:val="%1.%2.%3.%4.%5.%6.%7."/>
      <w:lvlJc w:val="left"/>
      <w:pPr>
        <w:ind w:left="4254" w:hanging="1800"/>
      </w:pPr>
      <w:rPr>
        <w:rFonts w:ascii="Calibri" w:hAnsi="Calibri" w:cs="Times New Roman" w:hint="default"/>
        <w:sz w:val="22"/>
      </w:rPr>
    </w:lvl>
    <w:lvl w:ilvl="7">
      <w:start w:val="1"/>
      <w:numFmt w:val="decimal"/>
      <w:isLgl/>
      <w:lvlText w:val="%1.%2.%3.%4.%5.%6.%7.%8."/>
      <w:lvlJc w:val="left"/>
      <w:pPr>
        <w:ind w:left="4603" w:hanging="1800"/>
      </w:pPr>
      <w:rPr>
        <w:rFonts w:ascii="Calibri" w:hAnsi="Calibri" w:cs="Times New Roman" w:hint="default"/>
        <w:sz w:val="22"/>
      </w:rPr>
    </w:lvl>
    <w:lvl w:ilvl="8">
      <w:start w:val="1"/>
      <w:numFmt w:val="decimal"/>
      <w:isLgl/>
      <w:lvlText w:val="%1.%2.%3.%4.%5.%6.%7.%8.%9."/>
      <w:lvlJc w:val="left"/>
      <w:pPr>
        <w:ind w:left="5312" w:hanging="2160"/>
      </w:pPr>
      <w:rPr>
        <w:rFonts w:ascii="Calibri" w:hAnsi="Calibri" w:cs="Times New Roman" w:hint="default"/>
        <w:sz w:val="22"/>
      </w:rPr>
    </w:lvl>
  </w:abstractNum>
  <w:abstractNum w:abstractNumId="27" w15:restartNumberingAfterBreak="0">
    <w:nsid w:val="32C742AD"/>
    <w:multiLevelType w:val="multilevel"/>
    <w:tmpl w:val="6F1C19D8"/>
    <w:lvl w:ilvl="0">
      <w:start w:val="21"/>
      <w:numFmt w:val="decimal"/>
      <w:lvlText w:val="%1"/>
      <w:lvlJc w:val="left"/>
      <w:pPr>
        <w:ind w:left="720" w:hanging="720"/>
      </w:pPr>
      <w:rPr>
        <w:rFonts w:hint="default"/>
      </w:rPr>
    </w:lvl>
    <w:lvl w:ilvl="1">
      <w:start w:val="1"/>
      <w:numFmt w:val="decimal"/>
      <w:lvlText w:val="%1.%2"/>
      <w:lvlJc w:val="left"/>
      <w:pPr>
        <w:ind w:left="1145" w:hanging="72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28" w15:restartNumberingAfterBreak="0">
    <w:nsid w:val="32D43F40"/>
    <w:multiLevelType w:val="multilevel"/>
    <w:tmpl w:val="846492F0"/>
    <w:lvl w:ilvl="0">
      <w:start w:val="1"/>
      <w:numFmt w:val="decimal"/>
      <w:lvlText w:val="%1."/>
      <w:lvlJc w:val="left"/>
      <w:pPr>
        <w:ind w:left="1211"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29" w15:restartNumberingAfterBreak="0">
    <w:nsid w:val="32FD4912"/>
    <w:multiLevelType w:val="hybridMultilevel"/>
    <w:tmpl w:val="D98A020C"/>
    <w:lvl w:ilvl="0" w:tplc="800013A6">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0" w15:restartNumberingAfterBreak="0">
    <w:nsid w:val="33575833"/>
    <w:multiLevelType w:val="hybridMultilevel"/>
    <w:tmpl w:val="BC70CF18"/>
    <w:lvl w:ilvl="0" w:tplc="04190001">
      <w:start w:val="1"/>
      <w:numFmt w:val="bullet"/>
      <w:lvlText w:val=""/>
      <w:lvlJc w:val="left"/>
      <w:pPr>
        <w:ind w:left="1421" w:hanging="360"/>
      </w:pPr>
      <w:rPr>
        <w:rFonts w:ascii="Symbol" w:hAnsi="Symbol" w:hint="default"/>
      </w:rPr>
    </w:lvl>
    <w:lvl w:ilvl="1" w:tplc="04190003" w:tentative="1">
      <w:start w:val="1"/>
      <w:numFmt w:val="bullet"/>
      <w:lvlText w:val="o"/>
      <w:lvlJc w:val="left"/>
      <w:pPr>
        <w:ind w:left="2141" w:hanging="360"/>
      </w:pPr>
      <w:rPr>
        <w:rFonts w:ascii="Courier New" w:hAnsi="Courier New" w:hint="default"/>
      </w:rPr>
    </w:lvl>
    <w:lvl w:ilvl="2" w:tplc="04190005" w:tentative="1">
      <w:start w:val="1"/>
      <w:numFmt w:val="bullet"/>
      <w:lvlText w:val=""/>
      <w:lvlJc w:val="left"/>
      <w:pPr>
        <w:ind w:left="2861" w:hanging="360"/>
      </w:pPr>
      <w:rPr>
        <w:rFonts w:ascii="Wingdings" w:hAnsi="Wingdings" w:hint="default"/>
      </w:rPr>
    </w:lvl>
    <w:lvl w:ilvl="3" w:tplc="04190001" w:tentative="1">
      <w:start w:val="1"/>
      <w:numFmt w:val="bullet"/>
      <w:lvlText w:val=""/>
      <w:lvlJc w:val="left"/>
      <w:pPr>
        <w:ind w:left="3581" w:hanging="360"/>
      </w:pPr>
      <w:rPr>
        <w:rFonts w:ascii="Symbol" w:hAnsi="Symbol" w:hint="default"/>
      </w:rPr>
    </w:lvl>
    <w:lvl w:ilvl="4" w:tplc="04190003" w:tentative="1">
      <w:start w:val="1"/>
      <w:numFmt w:val="bullet"/>
      <w:lvlText w:val="o"/>
      <w:lvlJc w:val="left"/>
      <w:pPr>
        <w:ind w:left="4301" w:hanging="360"/>
      </w:pPr>
      <w:rPr>
        <w:rFonts w:ascii="Courier New" w:hAnsi="Courier New" w:hint="default"/>
      </w:rPr>
    </w:lvl>
    <w:lvl w:ilvl="5" w:tplc="04190005" w:tentative="1">
      <w:start w:val="1"/>
      <w:numFmt w:val="bullet"/>
      <w:lvlText w:val=""/>
      <w:lvlJc w:val="left"/>
      <w:pPr>
        <w:ind w:left="5021" w:hanging="360"/>
      </w:pPr>
      <w:rPr>
        <w:rFonts w:ascii="Wingdings" w:hAnsi="Wingdings" w:hint="default"/>
      </w:rPr>
    </w:lvl>
    <w:lvl w:ilvl="6" w:tplc="04190001" w:tentative="1">
      <w:start w:val="1"/>
      <w:numFmt w:val="bullet"/>
      <w:lvlText w:val=""/>
      <w:lvlJc w:val="left"/>
      <w:pPr>
        <w:ind w:left="5741" w:hanging="360"/>
      </w:pPr>
      <w:rPr>
        <w:rFonts w:ascii="Symbol" w:hAnsi="Symbol" w:hint="default"/>
      </w:rPr>
    </w:lvl>
    <w:lvl w:ilvl="7" w:tplc="04190003" w:tentative="1">
      <w:start w:val="1"/>
      <w:numFmt w:val="bullet"/>
      <w:lvlText w:val="o"/>
      <w:lvlJc w:val="left"/>
      <w:pPr>
        <w:ind w:left="6461" w:hanging="360"/>
      </w:pPr>
      <w:rPr>
        <w:rFonts w:ascii="Courier New" w:hAnsi="Courier New" w:hint="default"/>
      </w:rPr>
    </w:lvl>
    <w:lvl w:ilvl="8" w:tplc="04190005" w:tentative="1">
      <w:start w:val="1"/>
      <w:numFmt w:val="bullet"/>
      <w:lvlText w:val=""/>
      <w:lvlJc w:val="left"/>
      <w:pPr>
        <w:ind w:left="7181" w:hanging="360"/>
      </w:pPr>
      <w:rPr>
        <w:rFonts w:ascii="Wingdings" w:hAnsi="Wingdings" w:hint="default"/>
      </w:rPr>
    </w:lvl>
  </w:abstractNum>
  <w:abstractNum w:abstractNumId="31" w15:restartNumberingAfterBreak="0">
    <w:nsid w:val="363C62C6"/>
    <w:multiLevelType w:val="multilevel"/>
    <w:tmpl w:val="2F540A36"/>
    <w:lvl w:ilvl="0">
      <w:start w:val="1"/>
      <w:numFmt w:val="decimal"/>
      <w:lvlText w:val="%1."/>
      <w:lvlJc w:val="left"/>
      <w:pPr>
        <w:ind w:left="720" w:hanging="360"/>
      </w:pPr>
      <w:rPr>
        <w:rFonts w:cs="Times New Roman" w:hint="default"/>
      </w:rPr>
    </w:lvl>
    <w:lvl w:ilvl="1">
      <w:start w:val="1"/>
      <w:numFmt w:val="decimal"/>
      <w:isLgl/>
      <w:lvlText w:val="%1.%2"/>
      <w:lvlJc w:val="left"/>
      <w:pPr>
        <w:ind w:left="1095" w:hanging="375"/>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32" w15:restartNumberingAfterBreak="0">
    <w:nsid w:val="36A22983"/>
    <w:multiLevelType w:val="multilevel"/>
    <w:tmpl w:val="29D67C08"/>
    <w:lvl w:ilvl="0">
      <w:start w:val="1"/>
      <w:numFmt w:val="decimal"/>
      <w:lvlText w:val="%1."/>
      <w:lvlJc w:val="left"/>
      <w:pPr>
        <w:ind w:left="720" w:hanging="360"/>
      </w:pPr>
      <w:rPr>
        <w:rFonts w:cs="Times New Roman" w:hint="default"/>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33" w15:restartNumberingAfterBreak="0">
    <w:nsid w:val="370B651B"/>
    <w:multiLevelType w:val="hybridMultilevel"/>
    <w:tmpl w:val="1854B08E"/>
    <w:lvl w:ilvl="0" w:tplc="800013A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376718A2"/>
    <w:multiLevelType w:val="hybridMultilevel"/>
    <w:tmpl w:val="768C5BF0"/>
    <w:lvl w:ilvl="0" w:tplc="64DEF3E8">
      <w:start w:val="1"/>
      <w:numFmt w:val="decimal"/>
      <w:lvlText w:val="%1."/>
      <w:lvlJc w:val="left"/>
      <w:pPr>
        <w:tabs>
          <w:tab w:val="num" w:pos="360"/>
        </w:tabs>
        <w:ind w:left="360" w:hanging="360"/>
      </w:pPr>
      <w:rPr>
        <w:rFonts w:cs="Times New Roman"/>
      </w:rPr>
    </w:lvl>
    <w:lvl w:ilvl="1" w:tplc="D6527FDA" w:tentative="1">
      <w:start w:val="1"/>
      <w:numFmt w:val="lowerLetter"/>
      <w:pStyle w:val="-1"/>
      <w:lvlText w:val="%2."/>
      <w:lvlJc w:val="left"/>
      <w:pPr>
        <w:tabs>
          <w:tab w:val="num" w:pos="1080"/>
        </w:tabs>
        <w:ind w:left="1080" w:hanging="360"/>
      </w:pPr>
      <w:rPr>
        <w:rFonts w:cs="Times New Roman"/>
      </w:rPr>
    </w:lvl>
    <w:lvl w:ilvl="2" w:tplc="648A7AF2" w:tentative="1">
      <w:start w:val="1"/>
      <w:numFmt w:val="lowerRoman"/>
      <w:lvlText w:val="%3."/>
      <w:lvlJc w:val="right"/>
      <w:pPr>
        <w:tabs>
          <w:tab w:val="num" w:pos="1800"/>
        </w:tabs>
        <w:ind w:left="1800" w:hanging="180"/>
      </w:pPr>
      <w:rPr>
        <w:rFonts w:cs="Times New Roman"/>
      </w:rPr>
    </w:lvl>
    <w:lvl w:ilvl="3" w:tplc="1E8C458C" w:tentative="1">
      <w:start w:val="1"/>
      <w:numFmt w:val="decimal"/>
      <w:lvlText w:val="%4."/>
      <w:lvlJc w:val="left"/>
      <w:pPr>
        <w:tabs>
          <w:tab w:val="num" w:pos="2520"/>
        </w:tabs>
        <w:ind w:left="2520" w:hanging="360"/>
      </w:pPr>
      <w:rPr>
        <w:rFonts w:cs="Times New Roman"/>
      </w:rPr>
    </w:lvl>
    <w:lvl w:ilvl="4" w:tplc="60AC1148" w:tentative="1">
      <w:start w:val="1"/>
      <w:numFmt w:val="lowerLetter"/>
      <w:lvlText w:val="%5."/>
      <w:lvlJc w:val="left"/>
      <w:pPr>
        <w:tabs>
          <w:tab w:val="num" w:pos="3240"/>
        </w:tabs>
        <w:ind w:left="3240" w:hanging="360"/>
      </w:pPr>
      <w:rPr>
        <w:rFonts w:cs="Times New Roman"/>
      </w:rPr>
    </w:lvl>
    <w:lvl w:ilvl="5" w:tplc="56AC5E78" w:tentative="1">
      <w:start w:val="1"/>
      <w:numFmt w:val="lowerRoman"/>
      <w:lvlText w:val="%6."/>
      <w:lvlJc w:val="right"/>
      <w:pPr>
        <w:tabs>
          <w:tab w:val="num" w:pos="3960"/>
        </w:tabs>
        <w:ind w:left="3960" w:hanging="180"/>
      </w:pPr>
      <w:rPr>
        <w:rFonts w:cs="Times New Roman"/>
      </w:rPr>
    </w:lvl>
    <w:lvl w:ilvl="6" w:tplc="A896EC1E" w:tentative="1">
      <w:start w:val="1"/>
      <w:numFmt w:val="decimal"/>
      <w:lvlText w:val="%7."/>
      <w:lvlJc w:val="left"/>
      <w:pPr>
        <w:tabs>
          <w:tab w:val="num" w:pos="4680"/>
        </w:tabs>
        <w:ind w:left="4680" w:hanging="360"/>
      </w:pPr>
      <w:rPr>
        <w:rFonts w:cs="Times New Roman"/>
      </w:rPr>
    </w:lvl>
    <w:lvl w:ilvl="7" w:tplc="BD945F6A" w:tentative="1">
      <w:start w:val="1"/>
      <w:numFmt w:val="lowerLetter"/>
      <w:lvlText w:val="%8."/>
      <w:lvlJc w:val="left"/>
      <w:pPr>
        <w:tabs>
          <w:tab w:val="num" w:pos="5400"/>
        </w:tabs>
        <w:ind w:left="5400" w:hanging="360"/>
      </w:pPr>
      <w:rPr>
        <w:rFonts w:cs="Times New Roman"/>
      </w:rPr>
    </w:lvl>
    <w:lvl w:ilvl="8" w:tplc="D8FCC73A" w:tentative="1">
      <w:start w:val="1"/>
      <w:numFmt w:val="lowerRoman"/>
      <w:lvlText w:val="%9."/>
      <w:lvlJc w:val="right"/>
      <w:pPr>
        <w:tabs>
          <w:tab w:val="num" w:pos="6120"/>
        </w:tabs>
        <w:ind w:left="6120" w:hanging="180"/>
      </w:pPr>
      <w:rPr>
        <w:rFonts w:cs="Times New Roman"/>
      </w:rPr>
    </w:lvl>
  </w:abstractNum>
  <w:abstractNum w:abstractNumId="35" w15:restartNumberingAfterBreak="0">
    <w:nsid w:val="37F565F4"/>
    <w:multiLevelType w:val="hybridMultilevel"/>
    <w:tmpl w:val="38489C7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6" w15:restartNumberingAfterBreak="0">
    <w:nsid w:val="382764F9"/>
    <w:multiLevelType w:val="multilevel"/>
    <w:tmpl w:val="5A96C78C"/>
    <w:lvl w:ilvl="0">
      <w:start w:val="3"/>
      <w:numFmt w:val="decimal"/>
      <w:lvlText w:val="%1."/>
      <w:lvlJc w:val="left"/>
      <w:pPr>
        <w:ind w:left="450" w:hanging="450"/>
      </w:pPr>
      <w:rPr>
        <w:rFonts w:cs="Times New Roman" w:hint="default"/>
      </w:rPr>
    </w:lvl>
    <w:lvl w:ilvl="1">
      <w:start w:val="1"/>
      <w:numFmt w:val="decimal"/>
      <w:lvlText w:val="3.%2"/>
      <w:lvlJc w:val="left"/>
      <w:pPr>
        <w:ind w:left="1571" w:hanging="720"/>
      </w:pPr>
      <w:rPr>
        <w:rFonts w:cs="Times New Roman" w:hint="default"/>
      </w:rPr>
    </w:lvl>
    <w:lvl w:ilvl="2">
      <w:start w:val="1"/>
      <w:numFmt w:val="decimal"/>
      <w:lvlText w:val="%1.%2.%3."/>
      <w:lvlJc w:val="left"/>
      <w:pPr>
        <w:ind w:left="2422" w:hanging="720"/>
      </w:pPr>
      <w:rPr>
        <w:rFonts w:cs="Times New Roman" w:hint="default"/>
      </w:rPr>
    </w:lvl>
    <w:lvl w:ilvl="3">
      <w:start w:val="1"/>
      <w:numFmt w:val="decimal"/>
      <w:lvlText w:val="%1.%2.%3.%4."/>
      <w:lvlJc w:val="left"/>
      <w:pPr>
        <w:ind w:left="3633" w:hanging="108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695" w:hanging="1440"/>
      </w:pPr>
      <w:rPr>
        <w:rFonts w:cs="Times New Roman" w:hint="default"/>
      </w:rPr>
    </w:lvl>
    <w:lvl w:ilvl="6">
      <w:start w:val="1"/>
      <w:numFmt w:val="decimal"/>
      <w:lvlText w:val="%1.%2.%3.%4.%5.%6.%7."/>
      <w:lvlJc w:val="left"/>
      <w:pPr>
        <w:ind w:left="6906" w:hanging="1800"/>
      </w:pPr>
      <w:rPr>
        <w:rFonts w:cs="Times New Roman" w:hint="default"/>
      </w:rPr>
    </w:lvl>
    <w:lvl w:ilvl="7">
      <w:start w:val="1"/>
      <w:numFmt w:val="decimal"/>
      <w:lvlText w:val="%1.%2.%3.%4.%5.%6.%7.%8."/>
      <w:lvlJc w:val="left"/>
      <w:pPr>
        <w:ind w:left="7757" w:hanging="1800"/>
      </w:pPr>
      <w:rPr>
        <w:rFonts w:cs="Times New Roman" w:hint="default"/>
      </w:rPr>
    </w:lvl>
    <w:lvl w:ilvl="8">
      <w:start w:val="1"/>
      <w:numFmt w:val="decimal"/>
      <w:lvlText w:val="%1.%2.%3.%4.%5.%6.%7.%8.%9."/>
      <w:lvlJc w:val="left"/>
      <w:pPr>
        <w:ind w:left="8968" w:hanging="2160"/>
      </w:pPr>
      <w:rPr>
        <w:rFonts w:cs="Times New Roman" w:hint="default"/>
      </w:rPr>
    </w:lvl>
  </w:abstractNum>
  <w:abstractNum w:abstractNumId="37" w15:restartNumberingAfterBreak="0">
    <w:nsid w:val="38A5423D"/>
    <w:multiLevelType w:val="hybridMultilevel"/>
    <w:tmpl w:val="C4FEF29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8" w15:restartNumberingAfterBreak="0">
    <w:nsid w:val="3A115160"/>
    <w:multiLevelType w:val="multilevel"/>
    <w:tmpl w:val="BC86026E"/>
    <w:lvl w:ilvl="0">
      <w:start w:val="1"/>
      <w:numFmt w:val="decimal"/>
      <w:lvlText w:val="%1."/>
      <w:lvlJc w:val="left"/>
      <w:pPr>
        <w:ind w:left="719" w:hanging="360"/>
      </w:pPr>
      <w:rPr>
        <w:rFonts w:cs="Times New Roman" w:hint="default"/>
      </w:rPr>
    </w:lvl>
    <w:lvl w:ilvl="1">
      <w:start w:val="1"/>
      <w:numFmt w:val="decimal"/>
      <w:isLgl/>
      <w:lvlText w:val="%1.%2."/>
      <w:lvlJc w:val="left"/>
      <w:pPr>
        <w:ind w:left="1428" w:hanging="720"/>
      </w:pPr>
      <w:rPr>
        <w:rFonts w:ascii="Times New Roman" w:hAnsi="Times New Roman" w:cs="Times New Roman" w:hint="default"/>
        <w:sz w:val="28"/>
      </w:rPr>
    </w:lvl>
    <w:lvl w:ilvl="2">
      <w:start w:val="1"/>
      <w:numFmt w:val="decimal"/>
      <w:isLgl/>
      <w:lvlText w:val="%1.%2.%3."/>
      <w:lvlJc w:val="left"/>
      <w:pPr>
        <w:ind w:left="1777" w:hanging="720"/>
      </w:pPr>
      <w:rPr>
        <w:rFonts w:ascii="Times New Roman" w:hAnsi="Times New Roman" w:cs="Times New Roman" w:hint="default"/>
        <w:sz w:val="28"/>
        <w:szCs w:val="28"/>
      </w:rPr>
    </w:lvl>
    <w:lvl w:ilvl="3">
      <w:start w:val="1"/>
      <w:numFmt w:val="decimal"/>
      <w:isLgl/>
      <w:lvlText w:val="%1.%2.%3.%4."/>
      <w:lvlJc w:val="left"/>
      <w:pPr>
        <w:ind w:left="2486" w:hanging="1080"/>
      </w:pPr>
      <w:rPr>
        <w:rFonts w:ascii="Times New Roman" w:hAnsi="Times New Roman" w:cs="Times New Roman" w:hint="default"/>
        <w:sz w:val="28"/>
        <w:szCs w:val="28"/>
      </w:rPr>
    </w:lvl>
    <w:lvl w:ilvl="4">
      <w:start w:val="1"/>
      <w:numFmt w:val="decimal"/>
      <w:isLgl/>
      <w:lvlText w:val="%1.%2.%3.%4.%5."/>
      <w:lvlJc w:val="left"/>
      <w:pPr>
        <w:ind w:left="2835" w:hanging="1080"/>
      </w:pPr>
      <w:rPr>
        <w:rFonts w:ascii="Calibri" w:hAnsi="Calibri" w:cs="Times New Roman" w:hint="default"/>
        <w:sz w:val="22"/>
      </w:rPr>
    </w:lvl>
    <w:lvl w:ilvl="5">
      <w:start w:val="1"/>
      <w:numFmt w:val="decimal"/>
      <w:isLgl/>
      <w:lvlText w:val="%1.%2.%3.%4.%5.%6."/>
      <w:lvlJc w:val="left"/>
      <w:pPr>
        <w:ind w:left="3544" w:hanging="1440"/>
      </w:pPr>
      <w:rPr>
        <w:rFonts w:ascii="Calibri" w:hAnsi="Calibri" w:cs="Times New Roman" w:hint="default"/>
        <w:sz w:val="22"/>
      </w:rPr>
    </w:lvl>
    <w:lvl w:ilvl="6">
      <w:start w:val="1"/>
      <w:numFmt w:val="decimal"/>
      <w:isLgl/>
      <w:lvlText w:val="%1.%2.%3.%4.%5.%6.%7."/>
      <w:lvlJc w:val="left"/>
      <w:pPr>
        <w:ind w:left="4253" w:hanging="1800"/>
      </w:pPr>
      <w:rPr>
        <w:rFonts w:ascii="Calibri" w:hAnsi="Calibri" w:cs="Times New Roman" w:hint="default"/>
        <w:sz w:val="22"/>
      </w:rPr>
    </w:lvl>
    <w:lvl w:ilvl="7">
      <w:start w:val="1"/>
      <w:numFmt w:val="decimal"/>
      <w:isLgl/>
      <w:lvlText w:val="%1.%2.%3.%4.%5.%6.%7.%8."/>
      <w:lvlJc w:val="left"/>
      <w:pPr>
        <w:ind w:left="4602" w:hanging="1800"/>
      </w:pPr>
      <w:rPr>
        <w:rFonts w:ascii="Calibri" w:hAnsi="Calibri" w:cs="Times New Roman" w:hint="default"/>
        <w:sz w:val="22"/>
      </w:rPr>
    </w:lvl>
    <w:lvl w:ilvl="8">
      <w:start w:val="1"/>
      <w:numFmt w:val="decimal"/>
      <w:isLgl/>
      <w:lvlText w:val="%1.%2.%3.%4.%5.%6.%7.%8.%9."/>
      <w:lvlJc w:val="left"/>
      <w:pPr>
        <w:ind w:left="5311" w:hanging="2160"/>
      </w:pPr>
      <w:rPr>
        <w:rFonts w:ascii="Calibri" w:hAnsi="Calibri" w:cs="Times New Roman" w:hint="default"/>
        <w:sz w:val="22"/>
      </w:rPr>
    </w:lvl>
  </w:abstractNum>
  <w:abstractNum w:abstractNumId="39" w15:restartNumberingAfterBreak="0">
    <w:nsid w:val="3A366E65"/>
    <w:multiLevelType w:val="hybridMultilevel"/>
    <w:tmpl w:val="BFC0A572"/>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0" w15:restartNumberingAfterBreak="0">
    <w:nsid w:val="3B590729"/>
    <w:multiLevelType w:val="multilevel"/>
    <w:tmpl w:val="0360C328"/>
    <w:lvl w:ilvl="0">
      <w:start w:val="2"/>
      <w:numFmt w:val="decimal"/>
      <w:lvlText w:val="%1."/>
      <w:lvlJc w:val="left"/>
      <w:pPr>
        <w:ind w:left="360" w:hanging="360"/>
      </w:pPr>
      <w:rPr>
        <w:rFonts w:cs="Times New Roman" w:hint="default"/>
        <w:i w:val="0"/>
      </w:rPr>
    </w:lvl>
    <w:lvl w:ilvl="1">
      <w:start w:val="4"/>
      <w:numFmt w:val="decimal"/>
      <w:lvlText w:val="%1.%2."/>
      <w:lvlJc w:val="left"/>
      <w:pPr>
        <w:ind w:left="792" w:hanging="432"/>
      </w:pPr>
      <w:rPr>
        <w:rFonts w:cs="Times New Roman" w:hint="default"/>
      </w:rPr>
    </w:lvl>
    <w:lvl w:ilvl="2">
      <w:start w:val="2"/>
      <w:numFmt w:val="decimal"/>
      <w:lvlText w:val="%3.4.1."/>
      <w:lvlJc w:val="left"/>
      <w:pPr>
        <w:ind w:left="1639" w:hanging="504"/>
      </w:pPr>
      <w:rPr>
        <w:rFonts w:cs="Times New Roman" w:hint="default"/>
      </w:rPr>
    </w:lvl>
    <w:lvl w:ilvl="3">
      <w:start w:val="1"/>
      <w:numFmt w:val="decimal"/>
      <w:lvlText w:val="3.2.1.%4."/>
      <w:lvlJc w:val="left"/>
      <w:pPr>
        <w:ind w:left="64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1" w15:restartNumberingAfterBreak="0">
    <w:nsid w:val="3B805FA5"/>
    <w:multiLevelType w:val="hybridMultilevel"/>
    <w:tmpl w:val="123252C8"/>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2" w15:restartNumberingAfterBreak="0">
    <w:nsid w:val="3E335CC0"/>
    <w:multiLevelType w:val="hybridMultilevel"/>
    <w:tmpl w:val="0E18EF68"/>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3" w15:restartNumberingAfterBreak="0">
    <w:nsid w:val="3E5337B7"/>
    <w:multiLevelType w:val="hybridMultilevel"/>
    <w:tmpl w:val="51406EFC"/>
    <w:lvl w:ilvl="0" w:tplc="0419000F">
      <w:start w:val="1"/>
      <w:numFmt w:val="decimal"/>
      <w:lvlText w:val="%1."/>
      <w:lvlJc w:val="left"/>
      <w:pPr>
        <w:ind w:left="1575" w:hanging="360"/>
      </w:pPr>
      <w:rPr>
        <w:rFonts w:cs="Times New Roman" w:hint="default"/>
      </w:rPr>
    </w:lvl>
    <w:lvl w:ilvl="1" w:tplc="04190019" w:tentative="1">
      <w:start w:val="1"/>
      <w:numFmt w:val="lowerLetter"/>
      <w:lvlText w:val="%2."/>
      <w:lvlJc w:val="left"/>
      <w:pPr>
        <w:ind w:left="2295" w:hanging="360"/>
      </w:pPr>
      <w:rPr>
        <w:rFonts w:cs="Times New Roman"/>
      </w:rPr>
    </w:lvl>
    <w:lvl w:ilvl="2" w:tplc="0419001B" w:tentative="1">
      <w:start w:val="1"/>
      <w:numFmt w:val="lowerRoman"/>
      <w:lvlText w:val="%3."/>
      <w:lvlJc w:val="right"/>
      <w:pPr>
        <w:ind w:left="3015" w:hanging="180"/>
      </w:pPr>
      <w:rPr>
        <w:rFonts w:cs="Times New Roman"/>
      </w:rPr>
    </w:lvl>
    <w:lvl w:ilvl="3" w:tplc="0419000F" w:tentative="1">
      <w:start w:val="1"/>
      <w:numFmt w:val="decimal"/>
      <w:lvlText w:val="%4."/>
      <w:lvlJc w:val="left"/>
      <w:pPr>
        <w:ind w:left="3735" w:hanging="360"/>
      </w:pPr>
      <w:rPr>
        <w:rFonts w:cs="Times New Roman"/>
      </w:rPr>
    </w:lvl>
    <w:lvl w:ilvl="4" w:tplc="04190019" w:tentative="1">
      <w:start w:val="1"/>
      <w:numFmt w:val="lowerLetter"/>
      <w:lvlText w:val="%5."/>
      <w:lvlJc w:val="left"/>
      <w:pPr>
        <w:ind w:left="4455" w:hanging="360"/>
      </w:pPr>
      <w:rPr>
        <w:rFonts w:cs="Times New Roman"/>
      </w:rPr>
    </w:lvl>
    <w:lvl w:ilvl="5" w:tplc="0419001B" w:tentative="1">
      <w:start w:val="1"/>
      <w:numFmt w:val="lowerRoman"/>
      <w:lvlText w:val="%6."/>
      <w:lvlJc w:val="right"/>
      <w:pPr>
        <w:ind w:left="5175" w:hanging="180"/>
      </w:pPr>
      <w:rPr>
        <w:rFonts w:cs="Times New Roman"/>
      </w:rPr>
    </w:lvl>
    <w:lvl w:ilvl="6" w:tplc="0419000F" w:tentative="1">
      <w:start w:val="1"/>
      <w:numFmt w:val="decimal"/>
      <w:lvlText w:val="%7."/>
      <w:lvlJc w:val="left"/>
      <w:pPr>
        <w:ind w:left="5895" w:hanging="360"/>
      </w:pPr>
      <w:rPr>
        <w:rFonts w:cs="Times New Roman"/>
      </w:rPr>
    </w:lvl>
    <w:lvl w:ilvl="7" w:tplc="04190019" w:tentative="1">
      <w:start w:val="1"/>
      <w:numFmt w:val="lowerLetter"/>
      <w:lvlText w:val="%8."/>
      <w:lvlJc w:val="left"/>
      <w:pPr>
        <w:ind w:left="6615" w:hanging="360"/>
      </w:pPr>
      <w:rPr>
        <w:rFonts w:cs="Times New Roman"/>
      </w:rPr>
    </w:lvl>
    <w:lvl w:ilvl="8" w:tplc="0419001B" w:tentative="1">
      <w:start w:val="1"/>
      <w:numFmt w:val="lowerRoman"/>
      <w:lvlText w:val="%9."/>
      <w:lvlJc w:val="right"/>
      <w:pPr>
        <w:ind w:left="7335" w:hanging="180"/>
      </w:pPr>
      <w:rPr>
        <w:rFonts w:cs="Times New Roman"/>
      </w:rPr>
    </w:lvl>
  </w:abstractNum>
  <w:abstractNum w:abstractNumId="44" w15:restartNumberingAfterBreak="0">
    <w:nsid w:val="3F060649"/>
    <w:multiLevelType w:val="hybridMultilevel"/>
    <w:tmpl w:val="77E4E4B2"/>
    <w:lvl w:ilvl="0" w:tplc="04190001">
      <w:start w:val="1"/>
      <w:numFmt w:val="bullet"/>
      <w:lvlText w:val=""/>
      <w:lvlJc w:val="left"/>
      <w:pPr>
        <w:ind w:left="1776" w:hanging="360"/>
      </w:pPr>
      <w:rPr>
        <w:rFonts w:ascii="Symbol" w:hAnsi="Symbol" w:hint="default"/>
      </w:rPr>
    </w:lvl>
    <w:lvl w:ilvl="1" w:tplc="04190003" w:tentative="1">
      <w:start w:val="1"/>
      <w:numFmt w:val="bullet"/>
      <w:lvlText w:val="o"/>
      <w:lvlJc w:val="left"/>
      <w:pPr>
        <w:ind w:left="2496" w:hanging="360"/>
      </w:pPr>
      <w:rPr>
        <w:rFonts w:ascii="Courier New" w:hAnsi="Courier New" w:hint="default"/>
      </w:rPr>
    </w:lvl>
    <w:lvl w:ilvl="2" w:tplc="04190005" w:tentative="1">
      <w:start w:val="1"/>
      <w:numFmt w:val="bullet"/>
      <w:lvlText w:val=""/>
      <w:lvlJc w:val="left"/>
      <w:pPr>
        <w:ind w:left="3216" w:hanging="360"/>
      </w:pPr>
      <w:rPr>
        <w:rFonts w:ascii="Wingdings" w:hAnsi="Wingdings" w:hint="default"/>
      </w:rPr>
    </w:lvl>
    <w:lvl w:ilvl="3" w:tplc="04190001" w:tentative="1">
      <w:start w:val="1"/>
      <w:numFmt w:val="bullet"/>
      <w:lvlText w:val=""/>
      <w:lvlJc w:val="left"/>
      <w:pPr>
        <w:ind w:left="3936" w:hanging="360"/>
      </w:pPr>
      <w:rPr>
        <w:rFonts w:ascii="Symbol" w:hAnsi="Symbol" w:hint="default"/>
      </w:rPr>
    </w:lvl>
    <w:lvl w:ilvl="4" w:tplc="04190003" w:tentative="1">
      <w:start w:val="1"/>
      <w:numFmt w:val="bullet"/>
      <w:lvlText w:val="o"/>
      <w:lvlJc w:val="left"/>
      <w:pPr>
        <w:ind w:left="4656" w:hanging="360"/>
      </w:pPr>
      <w:rPr>
        <w:rFonts w:ascii="Courier New" w:hAnsi="Courier New" w:hint="default"/>
      </w:rPr>
    </w:lvl>
    <w:lvl w:ilvl="5" w:tplc="04190005" w:tentative="1">
      <w:start w:val="1"/>
      <w:numFmt w:val="bullet"/>
      <w:lvlText w:val=""/>
      <w:lvlJc w:val="left"/>
      <w:pPr>
        <w:ind w:left="5376" w:hanging="360"/>
      </w:pPr>
      <w:rPr>
        <w:rFonts w:ascii="Wingdings" w:hAnsi="Wingdings" w:hint="default"/>
      </w:rPr>
    </w:lvl>
    <w:lvl w:ilvl="6" w:tplc="04190001" w:tentative="1">
      <w:start w:val="1"/>
      <w:numFmt w:val="bullet"/>
      <w:lvlText w:val=""/>
      <w:lvlJc w:val="left"/>
      <w:pPr>
        <w:ind w:left="6096" w:hanging="360"/>
      </w:pPr>
      <w:rPr>
        <w:rFonts w:ascii="Symbol" w:hAnsi="Symbol" w:hint="default"/>
      </w:rPr>
    </w:lvl>
    <w:lvl w:ilvl="7" w:tplc="04190003" w:tentative="1">
      <w:start w:val="1"/>
      <w:numFmt w:val="bullet"/>
      <w:lvlText w:val="o"/>
      <w:lvlJc w:val="left"/>
      <w:pPr>
        <w:ind w:left="6816" w:hanging="360"/>
      </w:pPr>
      <w:rPr>
        <w:rFonts w:ascii="Courier New" w:hAnsi="Courier New" w:hint="default"/>
      </w:rPr>
    </w:lvl>
    <w:lvl w:ilvl="8" w:tplc="04190005" w:tentative="1">
      <w:start w:val="1"/>
      <w:numFmt w:val="bullet"/>
      <w:lvlText w:val=""/>
      <w:lvlJc w:val="left"/>
      <w:pPr>
        <w:ind w:left="7536" w:hanging="360"/>
      </w:pPr>
      <w:rPr>
        <w:rFonts w:ascii="Wingdings" w:hAnsi="Wingdings" w:hint="default"/>
      </w:rPr>
    </w:lvl>
  </w:abstractNum>
  <w:abstractNum w:abstractNumId="45" w15:restartNumberingAfterBreak="0">
    <w:nsid w:val="4292228C"/>
    <w:multiLevelType w:val="hybridMultilevel"/>
    <w:tmpl w:val="F70899F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6" w15:restartNumberingAfterBreak="0">
    <w:nsid w:val="43AE1BC6"/>
    <w:multiLevelType w:val="multilevel"/>
    <w:tmpl w:val="7FEE7376"/>
    <w:lvl w:ilvl="0">
      <w:start w:val="13"/>
      <w:numFmt w:val="decimal"/>
      <w:lvlText w:val="%1."/>
      <w:lvlJc w:val="left"/>
      <w:pPr>
        <w:ind w:left="600" w:hanging="600"/>
      </w:pPr>
      <w:rPr>
        <w:rFonts w:cs="Times New Roman" w:hint="default"/>
      </w:rPr>
    </w:lvl>
    <w:lvl w:ilvl="1">
      <w:start w:val="7"/>
      <w:numFmt w:val="decimal"/>
      <w:lvlText w:val="%1.%2."/>
      <w:lvlJc w:val="left"/>
      <w:pPr>
        <w:ind w:left="720" w:hanging="720"/>
      </w:pPr>
      <w:rPr>
        <w:rFonts w:cs="Times New Roman" w:hint="default"/>
        <w:i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47" w15:restartNumberingAfterBreak="0">
    <w:nsid w:val="43BD7F30"/>
    <w:multiLevelType w:val="multilevel"/>
    <w:tmpl w:val="38D4AE88"/>
    <w:lvl w:ilvl="0">
      <w:start w:val="3"/>
      <w:numFmt w:val="decimal"/>
      <w:lvlText w:val="%1"/>
      <w:lvlJc w:val="left"/>
      <w:pPr>
        <w:ind w:left="375" w:hanging="375"/>
      </w:pPr>
      <w:rPr>
        <w:rFonts w:cs="Times New Roman" w:hint="default"/>
      </w:rPr>
    </w:lvl>
    <w:lvl w:ilvl="1">
      <w:start w:val="2"/>
      <w:numFmt w:val="decimal"/>
      <w:lvlText w:val="%1.%2"/>
      <w:lvlJc w:val="left"/>
      <w:pPr>
        <w:ind w:left="1226" w:hanging="375"/>
      </w:pPr>
      <w:rPr>
        <w:rFonts w:cs="Times New Roman" w:hint="default"/>
      </w:rPr>
    </w:lvl>
    <w:lvl w:ilvl="2">
      <w:start w:val="1"/>
      <w:numFmt w:val="decimal"/>
      <w:lvlText w:val="%1.%2.%3"/>
      <w:lvlJc w:val="left"/>
      <w:pPr>
        <w:ind w:left="2422" w:hanging="720"/>
      </w:pPr>
      <w:rPr>
        <w:rFonts w:cs="Times New Roman" w:hint="default"/>
      </w:rPr>
    </w:lvl>
    <w:lvl w:ilvl="3">
      <w:start w:val="1"/>
      <w:numFmt w:val="decimal"/>
      <w:lvlText w:val="%1.%2.%3.%4"/>
      <w:lvlJc w:val="left"/>
      <w:pPr>
        <w:ind w:left="3633" w:hanging="108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695" w:hanging="1440"/>
      </w:pPr>
      <w:rPr>
        <w:rFonts w:cs="Times New Roman" w:hint="default"/>
      </w:rPr>
    </w:lvl>
    <w:lvl w:ilvl="6">
      <w:start w:val="1"/>
      <w:numFmt w:val="decimal"/>
      <w:lvlText w:val="%1.%2.%3.%4.%5.%6.%7"/>
      <w:lvlJc w:val="left"/>
      <w:pPr>
        <w:ind w:left="6546" w:hanging="1440"/>
      </w:pPr>
      <w:rPr>
        <w:rFonts w:cs="Times New Roman" w:hint="default"/>
      </w:rPr>
    </w:lvl>
    <w:lvl w:ilvl="7">
      <w:start w:val="1"/>
      <w:numFmt w:val="decimal"/>
      <w:lvlText w:val="%1.%2.%3.%4.%5.%6.%7.%8"/>
      <w:lvlJc w:val="left"/>
      <w:pPr>
        <w:ind w:left="7757" w:hanging="1800"/>
      </w:pPr>
      <w:rPr>
        <w:rFonts w:cs="Times New Roman" w:hint="default"/>
      </w:rPr>
    </w:lvl>
    <w:lvl w:ilvl="8">
      <w:start w:val="1"/>
      <w:numFmt w:val="decimal"/>
      <w:lvlText w:val="%1.%2.%3.%4.%5.%6.%7.%8.%9"/>
      <w:lvlJc w:val="left"/>
      <w:pPr>
        <w:ind w:left="8968" w:hanging="2160"/>
      </w:pPr>
      <w:rPr>
        <w:rFonts w:cs="Times New Roman" w:hint="default"/>
      </w:rPr>
    </w:lvl>
  </w:abstractNum>
  <w:abstractNum w:abstractNumId="48" w15:restartNumberingAfterBreak="0">
    <w:nsid w:val="4500503C"/>
    <w:multiLevelType w:val="multilevel"/>
    <w:tmpl w:val="A7FAD6AC"/>
    <w:lvl w:ilvl="0">
      <w:start w:val="20"/>
      <w:numFmt w:val="decimal"/>
      <w:lvlText w:val="%1."/>
      <w:lvlJc w:val="left"/>
      <w:pPr>
        <w:ind w:left="792" w:hanging="792"/>
      </w:pPr>
      <w:rPr>
        <w:rFonts w:hint="default"/>
      </w:rPr>
    </w:lvl>
    <w:lvl w:ilvl="1">
      <w:start w:val="1"/>
      <w:numFmt w:val="decimal"/>
      <w:lvlText w:val="%1.%2."/>
      <w:lvlJc w:val="left"/>
      <w:pPr>
        <w:ind w:left="1217" w:hanging="792"/>
      </w:pPr>
      <w:rPr>
        <w:rFonts w:hint="default"/>
      </w:rPr>
    </w:lvl>
    <w:lvl w:ilvl="2">
      <w:start w:val="1"/>
      <w:numFmt w:val="decimal"/>
      <w:lvlText w:val="%1.%2.%3."/>
      <w:lvlJc w:val="left"/>
      <w:pPr>
        <w:ind w:left="1642" w:hanging="792"/>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49" w15:restartNumberingAfterBreak="0">
    <w:nsid w:val="478A2E87"/>
    <w:multiLevelType w:val="multilevel"/>
    <w:tmpl w:val="4A528792"/>
    <w:lvl w:ilvl="0">
      <w:start w:val="1"/>
      <w:numFmt w:val="decimal"/>
      <w:lvlText w:val="%1."/>
      <w:lvlJc w:val="left"/>
      <w:pPr>
        <w:ind w:left="720" w:hanging="360"/>
      </w:pPr>
      <w:rPr>
        <w:rFonts w:cs="Times New Roman" w:hint="default"/>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50" w15:restartNumberingAfterBreak="0">
    <w:nsid w:val="4B262C30"/>
    <w:multiLevelType w:val="hybridMultilevel"/>
    <w:tmpl w:val="A9CEF8D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1" w15:restartNumberingAfterBreak="0">
    <w:nsid w:val="4C720609"/>
    <w:multiLevelType w:val="multilevel"/>
    <w:tmpl w:val="29D67C08"/>
    <w:lvl w:ilvl="0">
      <w:start w:val="1"/>
      <w:numFmt w:val="decimal"/>
      <w:lvlText w:val="%1."/>
      <w:lvlJc w:val="left"/>
      <w:pPr>
        <w:ind w:left="720" w:hanging="360"/>
      </w:pPr>
      <w:rPr>
        <w:rFonts w:cs="Times New Roman" w:hint="default"/>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52" w15:restartNumberingAfterBreak="0">
    <w:nsid w:val="4E5B38B7"/>
    <w:multiLevelType w:val="multilevel"/>
    <w:tmpl w:val="7EFAE462"/>
    <w:lvl w:ilvl="0">
      <w:start w:val="1"/>
      <w:numFmt w:val="decimal"/>
      <w:lvlText w:val="%1."/>
      <w:lvlJc w:val="left"/>
      <w:pPr>
        <w:ind w:left="720" w:hanging="360"/>
      </w:pPr>
      <w:rPr>
        <w:rFonts w:cs="Times New Roman" w:hint="default"/>
      </w:rPr>
    </w:lvl>
    <w:lvl w:ilvl="1">
      <w:start w:val="1"/>
      <w:numFmt w:val="decimal"/>
      <w:isLgl/>
      <w:lvlText w:val="%1.%2."/>
      <w:lvlJc w:val="left"/>
      <w:pPr>
        <w:ind w:left="1429" w:hanging="720"/>
      </w:pPr>
      <w:rPr>
        <w:rFonts w:ascii="Times New Roman" w:hAnsi="Times New Roman" w:cs="Times New Roman" w:hint="default"/>
        <w:sz w:val="28"/>
      </w:rPr>
    </w:lvl>
    <w:lvl w:ilvl="2">
      <w:start w:val="1"/>
      <w:numFmt w:val="decimal"/>
      <w:isLgl/>
      <w:lvlText w:val="%1.%2.%3."/>
      <w:lvlJc w:val="left"/>
      <w:pPr>
        <w:ind w:left="1778" w:hanging="720"/>
      </w:pPr>
      <w:rPr>
        <w:rFonts w:ascii="Calibri" w:hAnsi="Calibri" w:cs="Times New Roman" w:hint="default"/>
        <w:sz w:val="22"/>
      </w:rPr>
    </w:lvl>
    <w:lvl w:ilvl="3">
      <w:start w:val="1"/>
      <w:numFmt w:val="decimal"/>
      <w:isLgl/>
      <w:lvlText w:val="%1.%2.%3.%4."/>
      <w:lvlJc w:val="left"/>
      <w:pPr>
        <w:ind w:left="2487" w:hanging="1080"/>
      </w:pPr>
      <w:rPr>
        <w:rFonts w:ascii="Calibri" w:hAnsi="Calibri" w:cs="Times New Roman" w:hint="default"/>
        <w:sz w:val="22"/>
      </w:rPr>
    </w:lvl>
    <w:lvl w:ilvl="4">
      <w:start w:val="1"/>
      <w:numFmt w:val="decimal"/>
      <w:isLgl/>
      <w:lvlText w:val="%1.%2.%3.%4.%5."/>
      <w:lvlJc w:val="left"/>
      <w:pPr>
        <w:ind w:left="2836" w:hanging="1080"/>
      </w:pPr>
      <w:rPr>
        <w:rFonts w:ascii="Calibri" w:hAnsi="Calibri" w:cs="Times New Roman" w:hint="default"/>
        <w:sz w:val="22"/>
      </w:rPr>
    </w:lvl>
    <w:lvl w:ilvl="5">
      <w:start w:val="1"/>
      <w:numFmt w:val="decimal"/>
      <w:isLgl/>
      <w:lvlText w:val="%1.%2.%3.%4.%5.%6."/>
      <w:lvlJc w:val="left"/>
      <w:pPr>
        <w:ind w:left="3545" w:hanging="1440"/>
      </w:pPr>
      <w:rPr>
        <w:rFonts w:ascii="Calibri" w:hAnsi="Calibri" w:cs="Times New Roman" w:hint="default"/>
        <w:sz w:val="22"/>
      </w:rPr>
    </w:lvl>
    <w:lvl w:ilvl="6">
      <w:start w:val="1"/>
      <w:numFmt w:val="decimal"/>
      <w:isLgl/>
      <w:lvlText w:val="%1.%2.%3.%4.%5.%6.%7."/>
      <w:lvlJc w:val="left"/>
      <w:pPr>
        <w:ind w:left="4254" w:hanging="1800"/>
      </w:pPr>
      <w:rPr>
        <w:rFonts w:ascii="Calibri" w:hAnsi="Calibri" w:cs="Times New Roman" w:hint="default"/>
        <w:sz w:val="22"/>
      </w:rPr>
    </w:lvl>
    <w:lvl w:ilvl="7">
      <w:start w:val="1"/>
      <w:numFmt w:val="decimal"/>
      <w:isLgl/>
      <w:lvlText w:val="%1.%2.%3.%4.%5.%6.%7.%8."/>
      <w:lvlJc w:val="left"/>
      <w:pPr>
        <w:ind w:left="4603" w:hanging="1800"/>
      </w:pPr>
      <w:rPr>
        <w:rFonts w:ascii="Calibri" w:hAnsi="Calibri" w:cs="Times New Roman" w:hint="default"/>
        <w:sz w:val="22"/>
      </w:rPr>
    </w:lvl>
    <w:lvl w:ilvl="8">
      <w:start w:val="1"/>
      <w:numFmt w:val="decimal"/>
      <w:isLgl/>
      <w:lvlText w:val="%1.%2.%3.%4.%5.%6.%7.%8.%9."/>
      <w:lvlJc w:val="left"/>
      <w:pPr>
        <w:ind w:left="5312" w:hanging="2160"/>
      </w:pPr>
      <w:rPr>
        <w:rFonts w:ascii="Calibri" w:hAnsi="Calibri" w:cs="Times New Roman" w:hint="default"/>
        <w:sz w:val="22"/>
      </w:rPr>
    </w:lvl>
  </w:abstractNum>
  <w:abstractNum w:abstractNumId="53" w15:restartNumberingAfterBreak="0">
    <w:nsid w:val="4F0243D9"/>
    <w:multiLevelType w:val="multilevel"/>
    <w:tmpl w:val="0FA46760"/>
    <w:lvl w:ilvl="0">
      <w:start w:val="1"/>
      <w:numFmt w:val="decimal"/>
      <w:lvlText w:val="%1."/>
      <w:lvlJc w:val="left"/>
      <w:pPr>
        <w:ind w:left="1069" w:hanging="360"/>
      </w:pPr>
      <w:rPr>
        <w:rFonts w:cs="Times New Roman" w:hint="default"/>
        <w:b/>
        <w:i w:val="0"/>
      </w:rPr>
    </w:lvl>
    <w:lvl w:ilvl="1">
      <w:start w:val="1"/>
      <w:numFmt w:val="decimal"/>
      <w:lvlText w:val="%1.%2."/>
      <w:lvlJc w:val="left"/>
      <w:pPr>
        <w:ind w:left="432" w:hanging="432"/>
      </w:pPr>
      <w:rPr>
        <w:rFonts w:ascii="Times New Roman" w:hAnsi="Times New Roman" w:cs="Times New Roman" w:hint="default"/>
        <w:b w:val="0"/>
        <w:i w:val="0"/>
        <w:sz w:val="28"/>
        <w:szCs w:val="28"/>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54" w15:restartNumberingAfterBreak="0">
    <w:nsid w:val="544B7F3C"/>
    <w:multiLevelType w:val="hybridMultilevel"/>
    <w:tmpl w:val="2BAE2D06"/>
    <w:lvl w:ilvl="0" w:tplc="04E2A136">
      <w:start w:val="1"/>
      <w:numFmt w:val="decimal"/>
      <w:lvlText w:val="%1."/>
      <w:lvlJc w:val="left"/>
      <w:pPr>
        <w:ind w:left="1211" w:hanging="360"/>
      </w:pPr>
      <w:rPr>
        <w:rFonts w:cs="Times New Roman" w:hint="default"/>
      </w:rPr>
    </w:lvl>
    <w:lvl w:ilvl="1" w:tplc="04190019">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55" w15:restartNumberingAfterBreak="0">
    <w:nsid w:val="56DE3823"/>
    <w:multiLevelType w:val="hybridMultilevel"/>
    <w:tmpl w:val="9198FA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598470CB"/>
    <w:multiLevelType w:val="multilevel"/>
    <w:tmpl w:val="29D67C08"/>
    <w:lvl w:ilvl="0">
      <w:start w:val="1"/>
      <w:numFmt w:val="decimal"/>
      <w:lvlText w:val="%1."/>
      <w:lvlJc w:val="left"/>
      <w:pPr>
        <w:ind w:left="720" w:hanging="360"/>
      </w:pPr>
      <w:rPr>
        <w:rFonts w:cs="Times New Roman" w:hint="default"/>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57" w15:restartNumberingAfterBreak="0">
    <w:nsid w:val="5B396B8A"/>
    <w:multiLevelType w:val="hybridMultilevel"/>
    <w:tmpl w:val="BD3EABCA"/>
    <w:lvl w:ilvl="0" w:tplc="8FD0AD48">
      <w:start w:val="1"/>
      <w:numFmt w:val="decimal"/>
      <w:lvlText w:val="%1)"/>
      <w:lvlJc w:val="left"/>
      <w:pPr>
        <w:ind w:left="1647" w:hanging="360"/>
      </w:pPr>
      <w:rPr>
        <w:rFonts w:cs="Times New Roman" w:hint="default"/>
      </w:rPr>
    </w:lvl>
    <w:lvl w:ilvl="1" w:tplc="04190019" w:tentative="1">
      <w:start w:val="1"/>
      <w:numFmt w:val="lowerLetter"/>
      <w:lvlText w:val="%2."/>
      <w:lvlJc w:val="left"/>
      <w:pPr>
        <w:ind w:left="2367" w:hanging="360"/>
      </w:pPr>
      <w:rPr>
        <w:rFonts w:cs="Times New Roman"/>
      </w:rPr>
    </w:lvl>
    <w:lvl w:ilvl="2" w:tplc="0419001B" w:tentative="1">
      <w:start w:val="1"/>
      <w:numFmt w:val="lowerRoman"/>
      <w:lvlText w:val="%3."/>
      <w:lvlJc w:val="right"/>
      <w:pPr>
        <w:ind w:left="3087" w:hanging="180"/>
      </w:pPr>
      <w:rPr>
        <w:rFonts w:cs="Times New Roman"/>
      </w:rPr>
    </w:lvl>
    <w:lvl w:ilvl="3" w:tplc="0419000F" w:tentative="1">
      <w:start w:val="1"/>
      <w:numFmt w:val="decimal"/>
      <w:lvlText w:val="%4."/>
      <w:lvlJc w:val="left"/>
      <w:pPr>
        <w:ind w:left="3807" w:hanging="360"/>
      </w:pPr>
      <w:rPr>
        <w:rFonts w:cs="Times New Roman"/>
      </w:rPr>
    </w:lvl>
    <w:lvl w:ilvl="4" w:tplc="04190019" w:tentative="1">
      <w:start w:val="1"/>
      <w:numFmt w:val="lowerLetter"/>
      <w:lvlText w:val="%5."/>
      <w:lvlJc w:val="left"/>
      <w:pPr>
        <w:ind w:left="4527" w:hanging="360"/>
      </w:pPr>
      <w:rPr>
        <w:rFonts w:cs="Times New Roman"/>
      </w:rPr>
    </w:lvl>
    <w:lvl w:ilvl="5" w:tplc="0419001B" w:tentative="1">
      <w:start w:val="1"/>
      <w:numFmt w:val="lowerRoman"/>
      <w:lvlText w:val="%6."/>
      <w:lvlJc w:val="right"/>
      <w:pPr>
        <w:ind w:left="5247" w:hanging="180"/>
      </w:pPr>
      <w:rPr>
        <w:rFonts w:cs="Times New Roman"/>
      </w:rPr>
    </w:lvl>
    <w:lvl w:ilvl="6" w:tplc="0419000F" w:tentative="1">
      <w:start w:val="1"/>
      <w:numFmt w:val="decimal"/>
      <w:lvlText w:val="%7."/>
      <w:lvlJc w:val="left"/>
      <w:pPr>
        <w:ind w:left="5967" w:hanging="360"/>
      </w:pPr>
      <w:rPr>
        <w:rFonts w:cs="Times New Roman"/>
      </w:rPr>
    </w:lvl>
    <w:lvl w:ilvl="7" w:tplc="04190019" w:tentative="1">
      <w:start w:val="1"/>
      <w:numFmt w:val="lowerLetter"/>
      <w:lvlText w:val="%8."/>
      <w:lvlJc w:val="left"/>
      <w:pPr>
        <w:ind w:left="6687" w:hanging="360"/>
      </w:pPr>
      <w:rPr>
        <w:rFonts w:cs="Times New Roman"/>
      </w:rPr>
    </w:lvl>
    <w:lvl w:ilvl="8" w:tplc="0419001B" w:tentative="1">
      <w:start w:val="1"/>
      <w:numFmt w:val="lowerRoman"/>
      <w:lvlText w:val="%9."/>
      <w:lvlJc w:val="right"/>
      <w:pPr>
        <w:ind w:left="7407" w:hanging="180"/>
      </w:pPr>
      <w:rPr>
        <w:rFonts w:cs="Times New Roman"/>
      </w:rPr>
    </w:lvl>
  </w:abstractNum>
  <w:abstractNum w:abstractNumId="58" w15:restartNumberingAfterBreak="0">
    <w:nsid w:val="5C1435E4"/>
    <w:multiLevelType w:val="multilevel"/>
    <w:tmpl w:val="ED88326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59" w15:restartNumberingAfterBreak="0">
    <w:nsid w:val="5D635822"/>
    <w:multiLevelType w:val="hybridMultilevel"/>
    <w:tmpl w:val="9018717E"/>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0" w15:restartNumberingAfterBreak="0">
    <w:nsid w:val="5D694EDB"/>
    <w:multiLevelType w:val="hybridMultilevel"/>
    <w:tmpl w:val="C4D80EF4"/>
    <w:lvl w:ilvl="0" w:tplc="04190001">
      <w:start w:val="1"/>
      <w:numFmt w:val="bullet"/>
      <w:lvlText w:val=""/>
      <w:lvlJc w:val="left"/>
      <w:pPr>
        <w:ind w:left="1439" w:hanging="360"/>
      </w:pPr>
      <w:rPr>
        <w:rFonts w:ascii="Symbol" w:hAnsi="Symbol" w:hint="default"/>
      </w:rPr>
    </w:lvl>
    <w:lvl w:ilvl="1" w:tplc="04190003" w:tentative="1">
      <w:start w:val="1"/>
      <w:numFmt w:val="bullet"/>
      <w:lvlText w:val="o"/>
      <w:lvlJc w:val="left"/>
      <w:pPr>
        <w:ind w:left="2159" w:hanging="360"/>
      </w:pPr>
      <w:rPr>
        <w:rFonts w:ascii="Courier New" w:hAnsi="Courier New" w:hint="default"/>
      </w:rPr>
    </w:lvl>
    <w:lvl w:ilvl="2" w:tplc="04190005" w:tentative="1">
      <w:start w:val="1"/>
      <w:numFmt w:val="bullet"/>
      <w:lvlText w:val=""/>
      <w:lvlJc w:val="left"/>
      <w:pPr>
        <w:ind w:left="2879" w:hanging="360"/>
      </w:pPr>
      <w:rPr>
        <w:rFonts w:ascii="Wingdings" w:hAnsi="Wingdings" w:hint="default"/>
      </w:rPr>
    </w:lvl>
    <w:lvl w:ilvl="3" w:tplc="04190001" w:tentative="1">
      <w:start w:val="1"/>
      <w:numFmt w:val="bullet"/>
      <w:lvlText w:val=""/>
      <w:lvlJc w:val="left"/>
      <w:pPr>
        <w:ind w:left="3599" w:hanging="360"/>
      </w:pPr>
      <w:rPr>
        <w:rFonts w:ascii="Symbol" w:hAnsi="Symbol" w:hint="default"/>
      </w:rPr>
    </w:lvl>
    <w:lvl w:ilvl="4" w:tplc="04190003" w:tentative="1">
      <w:start w:val="1"/>
      <w:numFmt w:val="bullet"/>
      <w:lvlText w:val="o"/>
      <w:lvlJc w:val="left"/>
      <w:pPr>
        <w:ind w:left="4319" w:hanging="360"/>
      </w:pPr>
      <w:rPr>
        <w:rFonts w:ascii="Courier New" w:hAnsi="Courier New" w:hint="default"/>
      </w:rPr>
    </w:lvl>
    <w:lvl w:ilvl="5" w:tplc="04190005" w:tentative="1">
      <w:start w:val="1"/>
      <w:numFmt w:val="bullet"/>
      <w:lvlText w:val=""/>
      <w:lvlJc w:val="left"/>
      <w:pPr>
        <w:ind w:left="5039" w:hanging="360"/>
      </w:pPr>
      <w:rPr>
        <w:rFonts w:ascii="Wingdings" w:hAnsi="Wingdings" w:hint="default"/>
      </w:rPr>
    </w:lvl>
    <w:lvl w:ilvl="6" w:tplc="04190001" w:tentative="1">
      <w:start w:val="1"/>
      <w:numFmt w:val="bullet"/>
      <w:lvlText w:val=""/>
      <w:lvlJc w:val="left"/>
      <w:pPr>
        <w:ind w:left="5759" w:hanging="360"/>
      </w:pPr>
      <w:rPr>
        <w:rFonts w:ascii="Symbol" w:hAnsi="Symbol" w:hint="default"/>
      </w:rPr>
    </w:lvl>
    <w:lvl w:ilvl="7" w:tplc="04190003" w:tentative="1">
      <w:start w:val="1"/>
      <w:numFmt w:val="bullet"/>
      <w:lvlText w:val="o"/>
      <w:lvlJc w:val="left"/>
      <w:pPr>
        <w:ind w:left="6479" w:hanging="360"/>
      </w:pPr>
      <w:rPr>
        <w:rFonts w:ascii="Courier New" w:hAnsi="Courier New" w:hint="default"/>
      </w:rPr>
    </w:lvl>
    <w:lvl w:ilvl="8" w:tplc="04190005" w:tentative="1">
      <w:start w:val="1"/>
      <w:numFmt w:val="bullet"/>
      <w:lvlText w:val=""/>
      <w:lvlJc w:val="left"/>
      <w:pPr>
        <w:ind w:left="7199" w:hanging="360"/>
      </w:pPr>
      <w:rPr>
        <w:rFonts w:ascii="Wingdings" w:hAnsi="Wingdings" w:hint="default"/>
      </w:rPr>
    </w:lvl>
  </w:abstractNum>
  <w:abstractNum w:abstractNumId="61" w15:restartNumberingAfterBreak="0">
    <w:nsid w:val="5DC510B7"/>
    <w:multiLevelType w:val="multilevel"/>
    <w:tmpl w:val="29D67C08"/>
    <w:lvl w:ilvl="0">
      <w:start w:val="1"/>
      <w:numFmt w:val="decimal"/>
      <w:lvlText w:val="%1."/>
      <w:lvlJc w:val="left"/>
      <w:pPr>
        <w:ind w:left="720" w:hanging="360"/>
      </w:pPr>
      <w:rPr>
        <w:rFonts w:cs="Times New Roman" w:hint="default"/>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62" w15:restartNumberingAfterBreak="0">
    <w:nsid w:val="662C01A6"/>
    <w:multiLevelType w:val="hybridMultilevel"/>
    <w:tmpl w:val="E7C04B70"/>
    <w:lvl w:ilvl="0" w:tplc="04190001">
      <w:start w:val="1"/>
      <w:numFmt w:val="bullet"/>
      <w:lvlText w:val=""/>
      <w:lvlJc w:val="left"/>
      <w:pPr>
        <w:ind w:left="1644" w:hanging="360"/>
      </w:pPr>
      <w:rPr>
        <w:rFonts w:ascii="Symbol" w:hAnsi="Symbol" w:hint="default"/>
      </w:rPr>
    </w:lvl>
    <w:lvl w:ilvl="1" w:tplc="04190003" w:tentative="1">
      <w:start w:val="1"/>
      <w:numFmt w:val="bullet"/>
      <w:lvlText w:val="o"/>
      <w:lvlJc w:val="left"/>
      <w:pPr>
        <w:ind w:left="2364" w:hanging="360"/>
      </w:pPr>
      <w:rPr>
        <w:rFonts w:ascii="Courier New" w:hAnsi="Courier New" w:cs="Courier New" w:hint="default"/>
      </w:rPr>
    </w:lvl>
    <w:lvl w:ilvl="2" w:tplc="04190005" w:tentative="1">
      <w:start w:val="1"/>
      <w:numFmt w:val="bullet"/>
      <w:lvlText w:val=""/>
      <w:lvlJc w:val="left"/>
      <w:pPr>
        <w:ind w:left="3084" w:hanging="360"/>
      </w:pPr>
      <w:rPr>
        <w:rFonts w:ascii="Wingdings" w:hAnsi="Wingdings" w:hint="default"/>
      </w:rPr>
    </w:lvl>
    <w:lvl w:ilvl="3" w:tplc="04190001" w:tentative="1">
      <w:start w:val="1"/>
      <w:numFmt w:val="bullet"/>
      <w:lvlText w:val=""/>
      <w:lvlJc w:val="left"/>
      <w:pPr>
        <w:ind w:left="3804" w:hanging="360"/>
      </w:pPr>
      <w:rPr>
        <w:rFonts w:ascii="Symbol" w:hAnsi="Symbol" w:hint="default"/>
      </w:rPr>
    </w:lvl>
    <w:lvl w:ilvl="4" w:tplc="04190003" w:tentative="1">
      <w:start w:val="1"/>
      <w:numFmt w:val="bullet"/>
      <w:lvlText w:val="o"/>
      <w:lvlJc w:val="left"/>
      <w:pPr>
        <w:ind w:left="4524" w:hanging="360"/>
      </w:pPr>
      <w:rPr>
        <w:rFonts w:ascii="Courier New" w:hAnsi="Courier New" w:cs="Courier New" w:hint="default"/>
      </w:rPr>
    </w:lvl>
    <w:lvl w:ilvl="5" w:tplc="04190005" w:tentative="1">
      <w:start w:val="1"/>
      <w:numFmt w:val="bullet"/>
      <w:lvlText w:val=""/>
      <w:lvlJc w:val="left"/>
      <w:pPr>
        <w:ind w:left="5244" w:hanging="360"/>
      </w:pPr>
      <w:rPr>
        <w:rFonts w:ascii="Wingdings" w:hAnsi="Wingdings" w:hint="default"/>
      </w:rPr>
    </w:lvl>
    <w:lvl w:ilvl="6" w:tplc="04190001" w:tentative="1">
      <w:start w:val="1"/>
      <w:numFmt w:val="bullet"/>
      <w:lvlText w:val=""/>
      <w:lvlJc w:val="left"/>
      <w:pPr>
        <w:ind w:left="5964" w:hanging="360"/>
      </w:pPr>
      <w:rPr>
        <w:rFonts w:ascii="Symbol" w:hAnsi="Symbol" w:hint="default"/>
      </w:rPr>
    </w:lvl>
    <w:lvl w:ilvl="7" w:tplc="04190003" w:tentative="1">
      <w:start w:val="1"/>
      <w:numFmt w:val="bullet"/>
      <w:lvlText w:val="o"/>
      <w:lvlJc w:val="left"/>
      <w:pPr>
        <w:ind w:left="6684" w:hanging="360"/>
      </w:pPr>
      <w:rPr>
        <w:rFonts w:ascii="Courier New" w:hAnsi="Courier New" w:cs="Courier New" w:hint="default"/>
      </w:rPr>
    </w:lvl>
    <w:lvl w:ilvl="8" w:tplc="04190005" w:tentative="1">
      <w:start w:val="1"/>
      <w:numFmt w:val="bullet"/>
      <w:lvlText w:val=""/>
      <w:lvlJc w:val="left"/>
      <w:pPr>
        <w:ind w:left="7404" w:hanging="360"/>
      </w:pPr>
      <w:rPr>
        <w:rFonts w:ascii="Wingdings" w:hAnsi="Wingdings" w:hint="default"/>
      </w:rPr>
    </w:lvl>
  </w:abstractNum>
  <w:abstractNum w:abstractNumId="63" w15:restartNumberingAfterBreak="0">
    <w:nsid w:val="666210E5"/>
    <w:multiLevelType w:val="multilevel"/>
    <w:tmpl w:val="A0382AB6"/>
    <w:lvl w:ilvl="0">
      <w:start w:val="5"/>
      <w:numFmt w:val="decimal"/>
      <w:lvlText w:val="%1."/>
      <w:lvlJc w:val="left"/>
      <w:pPr>
        <w:ind w:left="450" w:hanging="450"/>
      </w:pPr>
      <w:rPr>
        <w:rFonts w:cs="Times New Roman" w:hint="default"/>
      </w:rPr>
    </w:lvl>
    <w:lvl w:ilvl="1">
      <w:start w:val="1"/>
      <w:numFmt w:val="decimal"/>
      <w:lvlText w:val="%1.%2."/>
      <w:lvlJc w:val="left"/>
      <w:pPr>
        <w:ind w:left="1571" w:hanging="720"/>
      </w:pPr>
      <w:rPr>
        <w:rFonts w:cs="Times New Roman" w:hint="default"/>
      </w:rPr>
    </w:lvl>
    <w:lvl w:ilvl="2">
      <w:start w:val="1"/>
      <w:numFmt w:val="decimal"/>
      <w:lvlText w:val="%1.%2.%3."/>
      <w:lvlJc w:val="left"/>
      <w:pPr>
        <w:ind w:left="2422" w:hanging="720"/>
      </w:pPr>
      <w:rPr>
        <w:rFonts w:cs="Times New Roman" w:hint="default"/>
      </w:rPr>
    </w:lvl>
    <w:lvl w:ilvl="3">
      <w:start w:val="1"/>
      <w:numFmt w:val="decimal"/>
      <w:lvlText w:val="%1.%2.%3.%4."/>
      <w:lvlJc w:val="left"/>
      <w:pPr>
        <w:ind w:left="3633" w:hanging="108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695" w:hanging="1440"/>
      </w:pPr>
      <w:rPr>
        <w:rFonts w:cs="Times New Roman" w:hint="default"/>
      </w:rPr>
    </w:lvl>
    <w:lvl w:ilvl="6">
      <w:start w:val="1"/>
      <w:numFmt w:val="decimal"/>
      <w:lvlText w:val="%1.%2.%3.%4.%5.%6.%7."/>
      <w:lvlJc w:val="left"/>
      <w:pPr>
        <w:ind w:left="6906" w:hanging="1800"/>
      </w:pPr>
      <w:rPr>
        <w:rFonts w:cs="Times New Roman" w:hint="default"/>
      </w:rPr>
    </w:lvl>
    <w:lvl w:ilvl="7">
      <w:start w:val="1"/>
      <w:numFmt w:val="decimal"/>
      <w:lvlText w:val="%1.%2.%3.%4.%5.%6.%7.%8."/>
      <w:lvlJc w:val="left"/>
      <w:pPr>
        <w:ind w:left="7757" w:hanging="1800"/>
      </w:pPr>
      <w:rPr>
        <w:rFonts w:cs="Times New Roman" w:hint="default"/>
      </w:rPr>
    </w:lvl>
    <w:lvl w:ilvl="8">
      <w:start w:val="1"/>
      <w:numFmt w:val="decimal"/>
      <w:lvlText w:val="%1.%2.%3.%4.%5.%6.%7.%8.%9."/>
      <w:lvlJc w:val="left"/>
      <w:pPr>
        <w:ind w:left="8968" w:hanging="2160"/>
      </w:pPr>
      <w:rPr>
        <w:rFonts w:cs="Times New Roman" w:hint="default"/>
      </w:rPr>
    </w:lvl>
  </w:abstractNum>
  <w:abstractNum w:abstractNumId="64" w15:restartNumberingAfterBreak="0">
    <w:nsid w:val="6859675F"/>
    <w:multiLevelType w:val="multilevel"/>
    <w:tmpl w:val="7EFAE462"/>
    <w:lvl w:ilvl="0">
      <w:start w:val="1"/>
      <w:numFmt w:val="decimal"/>
      <w:lvlText w:val="%1."/>
      <w:lvlJc w:val="left"/>
      <w:pPr>
        <w:ind w:left="720" w:hanging="360"/>
      </w:pPr>
      <w:rPr>
        <w:rFonts w:cs="Times New Roman" w:hint="default"/>
      </w:rPr>
    </w:lvl>
    <w:lvl w:ilvl="1">
      <w:start w:val="1"/>
      <w:numFmt w:val="decimal"/>
      <w:isLgl/>
      <w:lvlText w:val="%1.%2."/>
      <w:lvlJc w:val="left"/>
      <w:pPr>
        <w:ind w:left="1429" w:hanging="720"/>
      </w:pPr>
      <w:rPr>
        <w:rFonts w:ascii="Times New Roman" w:hAnsi="Times New Roman" w:cs="Times New Roman" w:hint="default"/>
        <w:sz w:val="28"/>
      </w:rPr>
    </w:lvl>
    <w:lvl w:ilvl="2">
      <w:start w:val="1"/>
      <w:numFmt w:val="decimal"/>
      <w:isLgl/>
      <w:lvlText w:val="%1.%2.%3."/>
      <w:lvlJc w:val="left"/>
      <w:pPr>
        <w:ind w:left="1778" w:hanging="720"/>
      </w:pPr>
      <w:rPr>
        <w:rFonts w:ascii="Calibri" w:hAnsi="Calibri" w:cs="Times New Roman" w:hint="default"/>
        <w:sz w:val="22"/>
      </w:rPr>
    </w:lvl>
    <w:lvl w:ilvl="3">
      <w:start w:val="1"/>
      <w:numFmt w:val="decimal"/>
      <w:isLgl/>
      <w:lvlText w:val="%1.%2.%3.%4."/>
      <w:lvlJc w:val="left"/>
      <w:pPr>
        <w:ind w:left="2487" w:hanging="1080"/>
      </w:pPr>
      <w:rPr>
        <w:rFonts w:ascii="Calibri" w:hAnsi="Calibri" w:cs="Times New Roman" w:hint="default"/>
        <w:sz w:val="22"/>
      </w:rPr>
    </w:lvl>
    <w:lvl w:ilvl="4">
      <w:start w:val="1"/>
      <w:numFmt w:val="decimal"/>
      <w:isLgl/>
      <w:lvlText w:val="%1.%2.%3.%4.%5."/>
      <w:lvlJc w:val="left"/>
      <w:pPr>
        <w:ind w:left="2836" w:hanging="1080"/>
      </w:pPr>
      <w:rPr>
        <w:rFonts w:ascii="Calibri" w:hAnsi="Calibri" w:cs="Times New Roman" w:hint="default"/>
        <w:sz w:val="22"/>
      </w:rPr>
    </w:lvl>
    <w:lvl w:ilvl="5">
      <w:start w:val="1"/>
      <w:numFmt w:val="decimal"/>
      <w:isLgl/>
      <w:lvlText w:val="%1.%2.%3.%4.%5.%6."/>
      <w:lvlJc w:val="left"/>
      <w:pPr>
        <w:ind w:left="3545" w:hanging="1440"/>
      </w:pPr>
      <w:rPr>
        <w:rFonts w:ascii="Calibri" w:hAnsi="Calibri" w:cs="Times New Roman" w:hint="default"/>
        <w:sz w:val="22"/>
      </w:rPr>
    </w:lvl>
    <w:lvl w:ilvl="6">
      <w:start w:val="1"/>
      <w:numFmt w:val="decimal"/>
      <w:isLgl/>
      <w:lvlText w:val="%1.%2.%3.%4.%5.%6.%7."/>
      <w:lvlJc w:val="left"/>
      <w:pPr>
        <w:ind w:left="4254" w:hanging="1800"/>
      </w:pPr>
      <w:rPr>
        <w:rFonts w:ascii="Calibri" w:hAnsi="Calibri" w:cs="Times New Roman" w:hint="default"/>
        <w:sz w:val="22"/>
      </w:rPr>
    </w:lvl>
    <w:lvl w:ilvl="7">
      <w:start w:val="1"/>
      <w:numFmt w:val="decimal"/>
      <w:isLgl/>
      <w:lvlText w:val="%1.%2.%3.%4.%5.%6.%7.%8."/>
      <w:lvlJc w:val="left"/>
      <w:pPr>
        <w:ind w:left="4603" w:hanging="1800"/>
      </w:pPr>
      <w:rPr>
        <w:rFonts w:ascii="Calibri" w:hAnsi="Calibri" w:cs="Times New Roman" w:hint="default"/>
        <w:sz w:val="22"/>
      </w:rPr>
    </w:lvl>
    <w:lvl w:ilvl="8">
      <w:start w:val="1"/>
      <w:numFmt w:val="decimal"/>
      <w:isLgl/>
      <w:lvlText w:val="%1.%2.%3.%4.%5.%6.%7.%8.%9."/>
      <w:lvlJc w:val="left"/>
      <w:pPr>
        <w:ind w:left="5312" w:hanging="2160"/>
      </w:pPr>
      <w:rPr>
        <w:rFonts w:ascii="Calibri" w:hAnsi="Calibri" w:cs="Times New Roman" w:hint="default"/>
        <w:sz w:val="22"/>
      </w:rPr>
    </w:lvl>
  </w:abstractNum>
  <w:abstractNum w:abstractNumId="65" w15:restartNumberingAfterBreak="0">
    <w:nsid w:val="6B4F0DB5"/>
    <w:multiLevelType w:val="hybridMultilevel"/>
    <w:tmpl w:val="FE3845E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6" w15:restartNumberingAfterBreak="0">
    <w:nsid w:val="6C512A7B"/>
    <w:multiLevelType w:val="multilevel"/>
    <w:tmpl w:val="FDAC5F14"/>
    <w:lvl w:ilvl="0">
      <w:start w:val="1"/>
      <w:numFmt w:val="decimal"/>
      <w:lvlText w:val="%1."/>
      <w:lvlJc w:val="left"/>
      <w:pPr>
        <w:ind w:left="720" w:hanging="360"/>
      </w:pPr>
      <w:rPr>
        <w:rFonts w:cs="Times New Roman" w:hint="default"/>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ascii="Times New Roman" w:hAnsi="Times New Roman" w:cs="Times New Roman" w:hint="default"/>
        <w:b w:val="0"/>
        <w:sz w:val="28"/>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67" w15:restartNumberingAfterBreak="0">
    <w:nsid w:val="6E0922D8"/>
    <w:multiLevelType w:val="multilevel"/>
    <w:tmpl w:val="C9D46DB0"/>
    <w:lvl w:ilvl="0">
      <w:start w:val="21"/>
      <w:numFmt w:val="decimal"/>
      <w:lvlText w:val="%1."/>
      <w:lvlJc w:val="left"/>
      <w:pPr>
        <w:ind w:left="1008" w:hanging="1008"/>
      </w:pPr>
      <w:rPr>
        <w:rFonts w:hint="default"/>
      </w:rPr>
    </w:lvl>
    <w:lvl w:ilvl="1">
      <w:start w:val="1"/>
      <w:numFmt w:val="decimal"/>
      <w:lvlText w:val="%1.%2."/>
      <w:lvlJc w:val="left"/>
      <w:pPr>
        <w:ind w:left="1291" w:hanging="1008"/>
      </w:pPr>
      <w:rPr>
        <w:rFonts w:hint="default"/>
      </w:rPr>
    </w:lvl>
    <w:lvl w:ilvl="2">
      <w:start w:val="7"/>
      <w:numFmt w:val="decimal"/>
      <w:lvlText w:val="%1.%2.%3."/>
      <w:lvlJc w:val="left"/>
      <w:pPr>
        <w:ind w:left="1574" w:hanging="1008"/>
      </w:pPr>
      <w:rPr>
        <w:rFonts w:hint="default"/>
      </w:rPr>
    </w:lvl>
    <w:lvl w:ilvl="3">
      <w:start w:val="8"/>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68" w15:restartNumberingAfterBreak="0">
    <w:nsid w:val="6F6A11D3"/>
    <w:multiLevelType w:val="multilevel"/>
    <w:tmpl w:val="104ECDBC"/>
    <w:lvl w:ilvl="0">
      <w:start w:val="5"/>
      <w:numFmt w:val="decimal"/>
      <w:lvlText w:val="%1"/>
      <w:lvlJc w:val="left"/>
      <w:pPr>
        <w:ind w:left="375" w:hanging="375"/>
      </w:pPr>
      <w:rPr>
        <w:rFonts w:cs="Times New Roman" w:hint="default"/>
      </w:rPr>
    </w:lvl>
    <w:lvl w:ilvl="1">
      <w:start w:val="2"/>
      <w:numFmt w:val="decimal"/>
      <w:lvlText w:val="%1.%2"/>
      <w:lvlJc w:val="left"/>
      <w:pPr>
        <w:ind w:left="1226" w:hanging="375"/>
      </w:pPr>
      <w:rPr>
        <w:rFonts w:cs="Times New Roman" w:hint="default"/>
      </w:rPr>
    </w:lvl>
    <w:lvl w:ilvl="2">
      <w:start w:val="1"/>
      <w:numFmt w:val="decimal"/>
      <w:lvlText w:val="%1.%2.%3"/>
      <w:lvlJc w:val="left"/>
      <w:pPr>
        <w:ind w:left="2422" w:hanging="720"/>
      </w:pPr>
      <w:rPr>
        <w:rFonts w:cs="Times New Roman" w:hint="default"/>
      </w:rPr>
    </w:lvl>
    <w:lvl w:ilvl="3">
      <w:start w:val="1"/>
      <w:numFmt w:val="decimal"/>
      <w:lvlText w:val="%1.%2.%3.%4"/>
      <w:lvlJc w:val="left"/>
      <w:pPr>
        <w:ind w:left="3633" w:hanging="108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695" w:hanging="1440"/>
      </w:pPr>
      <w:rPr>
        <w:rFonts w:cs="Times New Roman" w:hint="default"/>
      </w:rPr>
    </w:lvl>
    <w:lvl w:ilvl="6">
      <w:start w:val="1"/>
      <w:numFmt w:val="decimal"/>
      <w:lvlText w:val="%1.%2.%3.%4.%5.%6.%7"/>
      <w:lvlJc w:val="left"/>
      <w:pPr>
        <w:ind w:left="6546" w:hanging="1440"/>
      </w:pPr>
      <w:rPr>
        <w:rFonts w:cs="Times New Roman" w:hint="default"/>
      </w:rPr>
    </w:lvl>
    <w:lvl w:ilvl="7">
      <w:start w:val="1"/>
      <w:numFmt w:val="decimal"/>
      <w:lvlText w:val="%1.%2.%3.%4.%5.%6.%7.%8"/>
      <w:lvlJc w:val="left"/>
      <w:pPr>
        <w:ind w:left="7757" w:hanging="1800"/>
      </w:pPr>
      <w:rPr>
        <w:rFonts w:cs="Times New Roman" w:hint="default"/>
      </w:rPr>
    </w:lvl>
    <w:lvl w:ilvl="8">
      <w:start w:val="1"/>
      <w:numFmt w:val="decimal"/>
      <w:lvlText w:val="%1.%2.%3.%4.%5.%6.%7.%8.%9"/>
      <w:lvlJc w:val="left"/>
      <w:pPr>
        <w:ind w:left="8968" w:hanging="2160"/>
      </w:pPr>
      <w:rPr>
        <w:rFonts w:cs="Times New Roman" w:hint="default"/>
      </w:rPr>
    </w:lvl>
  </w:abstractNum>
  <w:abstractNum w:abstractNumId="69" w15:restartNumberingAfterBreak="0">
    <w:nsid w:val="78396B6C"/>
    <w:multiLevelType w:val="multilevel"/>
    <w:tmpl w:val="918ACE7A"/>
    <w:lvl w:ilvl="0">
      <w:start w:val="1"/>
      <w:numFmt w:val="decimal"/>
      <w:lvlText w:val="%1."/>
      <w:lvlJc w:val="left"/>
      <w:pPr>
        <w:ind w:left="720" w:hanging="360"/>
      </w:pPr>
      <w:rPr>
        <w:rFonts w:cs="Times New Roman" w:hint="default"/>
      </w:rPr>
    </w:lvl>
    <w:lvl w:ilvl="1">
      <w:start w:val="1"/>
      <w:numFmt w:val="decimal"/>
      <w:isLgl/>
      <w:lvlText w:val="%1.%2."/>
      <w:lvlJc w:val="left"/>
      <w:pPr>
        <w:ind w:left="1571" w:hanging="720"/>
      </w:pPr>
      <w:rPr>
        <w:rFonts w:cs="Times New Roman" w:hint="default"/>
      </w:rPr>
    </w:lvl>
    <w:lvl w:ilvl="2">
      <w:start w:val="1"/>
      <w:numFmt w:val="decimal"/>
      <w:isLgl/>
      <w:lvlText w:val="%1.%2.%3."/>
      <w:lvlJc w:val="left"/>
      <w:pPr>
        <w:ind w:left="2062" w:hanging="720"/>
      </w:pPr>
      <w:rPr>
        <w:rFonts w:cs="Times New Roman" w:hint="default"/>
      </w:rPr>
    </w:lvl>
    <w:lvl w:ilvl="3">
      <w:start w:val="1"/>
      <w:numFmt w:val="decimal"/>
      <w:isLgl/>
      <w:lvlText w:val="%1.%2.%3.%4."/>
      <w:lvlJc w:val="left"/>
      <w:pPr>
        <w:ind w:left="2913" w:hanging="1080"/>
      </w:pPr>
      <w:rPr>
        <w:rFonts w:cs="Times New Roman" w:hint="default"/>
      </w:rPr>
    </w:lvl>
    <w:lvl w:ilvl="4">
      <w:start w:val="1"/>
      <w:numFmt w:val="decimal"/>
      <w:isLgl/>
      <w:lvlText w:val="%1.%2.%3.%4.%5."/>
      <w:lvlJc w:val="left"/>
      <w:pPr>
        <w:ind w:left="3404" w:hanging="1080"/>
      </w:pPr>
      <w:rPr>
        <w:rFonts w:cs="Times New Roman" w:hint="default"/>
      </w:rPr>
    </w:lvl>
    <w:lvl w:ilvl="5">
      <w:start w:val="1"/>
      <w:numFmt w:val="decimal"/>
      <w:isLgl/>
      <w:lvlText w:val="%1.%2.%3.%4.%5.%6."/>
      <w:lvlJc w:val="left"/>
      <w:pPr>
        <w:ind w:left="4255" w:hanging="1440"/>
      </w:pPr>
      <w:rPr>
        <w:rFonts w:cs="Times New Roman" w:hint="default"/>
      </w:rPr>
    </w:lvl>
    <w:lvl w:ilvl="6">
      <w:start w:val="1"/>
      <w:numFmt w:val="decimal"/>
      <w:isLgl/>
      <w:lvlText w:val="%1.%2.%3.%4.%5.%6.%7."/>
      <w:lvlJc w:val="left"/>
      <w:pPr>
        <w:ind w:left="5106" w:hanging="1800"/>
      </w:pPr>
      <w:rPr>
        <w:rFonts w:cs="Times New Roman" w:hint="default"/>
      </w:rPr>
    </w:lvl>
    <w:lvl w:ilvl="7">
      <w:start w:val="1"/>
      <w:numFmt w:val="decimal"/>
      <w:isLgl/>
      <w:lvlText w:val="%1.%2.%3.%4.%5.%6.%7.%8."/>
      <w:lvlJc w:val="left"/>
      <w:pPr>
        <w:ind w:left="5597" w:hanging="1800"/>
      </w:pPr>
      <w:rPr>
        <w:rFonts w:cs="Times New Roman" w:hint="default"/>
      </w:rPr>
    </w:lvl>
    <w:lvl w:ilvl="8">
      <w:start w:val="1"/>
      <w:numFmt w:val="decimal"/>
      <w:isLgl/>
      <w:lvlText w:val="%1.%2.%3.%4.%5.%6.%7.%8.%9."/>
      <w:lvlJc w:val="left"/>
      <w:pPr>
        <w:ind w:left="6448" w:hanging="2160"/>
      </w:pPr>
      <w:rPr>
        <w:rFonts w:cs="Times New Roman" w:hint="default"/>
      </w:rPr>
    </w:lvl>
  </w:abstractNum>
  <w:abstractNum w:abstractNumId="70" w15:restartNumberingAfterBreak="0">
    <w:nsid w:val="7CBE5153"/>
    <w:multiLevelType w:val="hybridMultilevel"/>
    <w:tmpl w:val="44CE08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15:restartNumberingAfterBreak="0">
    <w:nsid w:val="7EC10197"/>
    <w:multiLevelType w:val="hybridMultilevel"/>
    <w:tmpl w:val="558AE9CA"/>
    <w:lvl w:ilvl="0" w:tplc="B13010BC">
      <w:start w:val="3"/>
      <w:numFmt w:val="decimal"/>
      <w:lvlText w:val="%1"/>
      <w:lvlJc w:val="left"/>
      <w:pPr>
        <w:ind w:left="1845" w:hanging="360"/>
      </w:pPr>
      <w:rPr>
        <w:rFonts w:cs="Times New Roman" w:hint="default"/>
      </w:rPr>
    </w:lvl>
    <w:lvl w:ilvl="1" w:tplc="04190019" w:tentative="1">
      <w:start w:val="1"/>
      <w:numFmt w:val="lowerLetter"/>
      <w:lvlText w:val="%2."/>
      <w:lvlJc w:val="left"/>
      <w:pPr>
        <w:ind w:left="2565" w:hanging="360"/>
      </w:pPr>
      <w:rPr>
        <w:rFonts w:cs="Times New Roman"/>
      </w:rPr>
    </w:lvl>
    <w:lvl w:ilvl="2" w:tplc="0419001B" w:tentative="1">
      <w:start w:val="1"/>
      <w:numFmt w:val="lowerRoman"/>
      <w:lvlText w:val="%3."/>
      <w:lvlJc w:val="right"/>
      <w:pPr>
        <w:ind w:left="3285" w:hanging="180"/>
      </w:pPr>
      <w:rPr>
        <w:rFonts w:cs="Times New Roman"/>
      </w:rPr>
    </w:lvl>
    <w:lvl w:ilvl="3" w:tplc="0419000F" w:tentative="1">
      <w:start w:val="1"/>
      <w:numFmt w:val="decimal"/>
      <w:lvlText w:val="%4."/>
      <w:lvlJc w:val="left"/>
      <w:pPr>
        <w:ind w:left="4005" w:hanging="360"/>
      </w:pPr>
      <w:rPr>
        <w:rFonts w:cs="Times New Roman"/>
      </w:rPr>
    </w:lvl>
    <w:lvl w:ilvl="4" w:tplc="04190019" w:tentative="1">
      <w:start w:val="1"/>
      <w:numFmt w:val="lowerLetter"/>
      <w:lvlText w:val="%5."/>
      <w:lvlJc w:val="left"/>
      <w:pPr>
        <w:ind w:left="4725" w:hanging="360"/>
      </w:pPr>
      <w:rPr>
        <w:rFonts w:cs="Times New Roman"/>
      </w:rPr>
    </w:lvl>
    <w:lvl w:ilvl="5" w:tplc="0419001B" w:tentative="1">
      <w:start w:val="1"/>
      <w:numFmt w:val="lowerRoman"/>
      <w:lvlText w:val="%6."/>
      <w:lvlJc w:val="right"/>
      <w:pPr>
        <w:ind w:left="5445" w:hanging="180"/>
      </w:pPr>
      <w:rPr>
        <w:rFonts w:cs="Times New Roman"/>
      </w:rPr>
    </w:lvl>
    <w:lvl w:ilvl="6" w:tplc="0419000F" w:tentative="1">
      <w:start w:val="1"/>
      <w:numFmt w:val="decimal"/>
      <w:lvlText w:val="%7."/>
      <w:lvlJc w:val="left"/>
      <w:pPr>
        <w:ind w:left="6165" w:hanging="360"/>
      </w:pPr>
      <w:rPr>
        <w:rFonts w:cs="Times New Roman"/>
      </w:rPr>
    </w:lvl>
    <w:lvl w:ilvl="7" w:tplc="04190019" w:tentative="1">
      <w:start w:val="1"/>
      <w:numFmt w:val="lowerLetter"/>
      <w:lvlText w:val="%8."/>
      <w:lvlJc w:val="left"/>
      <w:pPr>
        <w:ind w:left="6885" w:hanging="360"/>
      </w:pPr>
      <w:rPr>
        <w:rFonts w:cs="Times New Roman"/>
      </w:rPr>
    </w:lvl>
    <w:lvl w:ilvl="8" w:tplc="0419001B" w:tentative="1">
      <w:start w:val="1"/>
      <w:numFmt w:val="lowerRoman"/>
      <w:lvlText w:val="%9."/>
      <w:lvlJc w:val="right"/>
      <w:pPr>
        <w:ind w:left="7605" w:hanging="180"/>
      </w:pPr>
      <w:rPr>
        <w:rFonts w:cs="Times New Roman"/>
      </w:rPr>
    </w:lvl>
  </w:abstractNum>
  <w:num w:numId="1">
    <w:abstractNumId w:val="58"/>
  </w:num>
  <w:num w:numId="2">
    <w:abstractNumId w:val="34"/>
  </w:num>
  <w:num w:numId="3">
    <w:abstractNumId w:val="29"/>
  </w:num>
  <w:num w:numId="4">
    <w:abstractNumId w:val="19"/>
  </w:num>
  <w:num w:numId="5">
    <w:abstractNumId w:val="53"/>
  </w:num>
  <w:num w:numId="6">
    <w:abstractNumId w:val="14"/>
  </w:num>
  <w:num w:numId="7">
    <w:abstractNumId w:val="33"/>
  </w:num>
  <w:num w:numId="8">
    <w:abstractNumId w:val="46"/>
  </w:num>
  <w:num w:numId="9">
    <w:abstractNumId w:val="0"/>
  </w:num>
  <w:num w:numId="10">
    <w:abstractNumId w:val="22"/>
  </w:num>
  <w:num w:numId="11">
    <w:abstractNumId w:val="69"/>
  </w:num>
  <w:num w:numId="12">
    <w:abstractNumId w:val="50"/>
  </w:num>
  <w:num w:numId="13">
    <w:abstractNumId w:val="9"/>
  </w:num>
  <w:num w:numId="14">
    <w:abstractNumId w:val="57"/>
  </w:num>
  <w:num w:numId="15">
    <w:abstractNumId w:val="55"/>
  </w:num>
  <w:num w:numId="16">
    <w:abstractNumId w:val="20"/>
  </w:num>
  <w:num w:numId="17">
    <w:abstractNumId w:val="30"/>
  </w:num>
  <w:num w:numId="18">
    <w:abstractNumId w:val="38"/>
  </w:num>
  <w:num w:numId="19">
    <w:abstractNumId w:val="60"/>
  </w:num>
  <w:num w:numId="20">
    <w:abstractNumId w:val="52"/>
  </w:num>
  <w:num w:numId="21">
    <w:abstractNumId w:val="64"/>
  </w:num>
  <w:num w:numId="22">
    <w:abstractNumId w:val="8"/>
  </w:num>
  <w:num w:numId="23">
    <w:abstractNumId w:val="35"/>
  </w:num>
  <w:num w:numId="24">
    <w:abstractNumId w:val="66"/>
  </w:num>
  <w:num w:numId="25">
    <w:abstractNumId w:val="61"/>
  </w:num>
  <w:num w:numId="26">
    <w:abstractNumId w:val="71"/>
  </w:num>
  <w:num w:numId="27">
    <w:abstractNumId w:val="15"/>
  </w:num>
  <w:num w:numId="28">
    <w:abstractNumId w:val="13"/>
  </w:num>
  <w:num w:numId="29">
    <w:abstractNumId w:val="65"/>
  </w:num>
  <w:num w:numId="30">
    <w:abstractNumId w:val="16"/>
  </w:num>
  <w:num w:numId="31">
    <w:abstractNumId w:val="40"/>
  </w:num>
  <w:num w:numId="32">
    <w:abstractNumId w:val="12"/>
  </w:num>
  <w:num w:numId="33">
    <w:abstractNumId w:val="2"/>
  </w:num>
  <w:num w:numId="34">
    <w:abstractNumId w:val="3"/>
  </w:num>
  <w:num w:numId="35">
    <w:abstractNumId w:val="37"/>
  </w:num>
  <w:num w:numId="36">
    <w:abstractNumId w:val="43"/>
  </w:num>
  <w:num w:numId="37">
    <w:abstractNumId w:val="26"/>
  </w:num>
  <w:num w:numId="38">
    <w:abstractNumId w:val="56"/>
  </w:num>
  <w:num w:numId="39">
    <w:abstractNumId w:val="49"/>
  </w:num>
  <w:num w:numId="40">
    <w:abstractNumId w:val="6"/>
  </w:num>
  <w:num w:numId="41">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2"/>
  </w:num>
  <w:num w:numId="43">
    <w:abstractNumId w:val="51"/>
  </w:num>
  <w:num w:numId="44">
    <w:abstractNumId w:val="7"/>
  </w:num>
  <w:num w:numId="45">
    <w:abstractNumId w:val="54"/>
  </w:num>
  <w:num w:numId="46">
    <w:abstractNumId w:val="24"/>
  </w:num>
  <w:num w:numId="47">
    <w:abstractNumId w:val="31"/>
  </w:num>
  <w:num w:numId="48">
    <w:abstractNumId w:val="5"/>
  </w:num>
  <w:num w:numId="49">
    <w:abstractNumId w:val="47"/>
  </w:num>
  <w:num w:numId="50">
    <w:abstractNumId w:val="21"/>
  </w:num>
  <w:num w:numId="51">
    <w:abstractNumId w:val="59"/>
  </w:num>
  <w:num w:numId="52">
    <w:abstractNumId w:val="36"/>
  </w:num>
  <w:num w:numId="53">
    <w:abstractNumId w:val="4"/>
  </w:num>
  <w:num w:numId="54">
    <w:abstractNumId w:val="63"/>
  </w:num>
  <w:num w:numId="55">
    <w:abstractNumId w:val="68"/>
  </w:num>
  <w:num w:numId="56">
    <w:abstractNumId w:val="1"/>
  </w:num>
  <w:num w:numId="57">
    <w:abstractNumId w:val="44"/>
  </w:num>
  <w:num w:numId="58">
    <w:abstractNumId w:val="23"/>
  </w:num>
  <w:num w:numId="59">
    <w:abstractNumId w:val="27"/>
  </w:num>
  <w:num w:numId="60">
    <w:abstractNumId w:val="17"/>
  </w:num>
  <w:num w:numId="61">
    <w:abstractNumId w:val="10"/>
  </w:num>
  <w:num w:numId="62">
    <w:abstractNumId w:val="67"/>
  </w:num>
  <w:num w:numId="63">
    <w:abstractNumId w:val="11"/>
  </w:num>
  <w:num w:numId="64">
    <w:abstractNumId w:val="18"/>
  </w:num>
  <w:num w:numId="65">
    <w:abstractNumId w:val="48"/>
  </w:num>
  <w:num w:numId="66">
    <w:abstractNumId w:val="70"/>
  </w:num>
  <w:num w:numId="67">
    <w:abstractNumId w:val="28"/>
  </w:num>
  <w:num w:numId="68">
    <w:abstractNumId w:val="39"/>
  </w:num>
  <w:num w:numId="69">
    <w:abstractNumId w:val="62"/>
  </w:num>
  <w:num w:numId="70">
    <w:abstractNumId w:val="29"/>
  </w:num>
  <w:num w:numId="71">
    <w:abstractNumId w:val="41"/>
  </w:num>
  <w:num w:numId="72">
    <w:abstractNumId w:val="42"/>
  </w:num>
  <w:num w:numId="73">
    <w:abstractNumId w:val="45"/>
  </w:num>
  <w:num w:numId="74">
    <w:abstractNumId w:val="25"/>
  </w:num>
  <w:num w:numId="7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Никишина Мария Викторовна">
    <w15:presenceInfo w15:providerId="AD" w15:userId="S-1-5-21-2803823264-976895225-1840217349-194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10D6"/>
    <w:rsid w:val="000001E7"/>
    <w:rsid w:val="00000238"/>
    <w:rsid w:val="00000A58"/>
    <w:rsid w:val="00000B3F"/>
    <w:rsid w:val="00001115"/>
    <w:rsid w:val="00001A48"/>
    <w:rsid w:val="00001AF0"/>
    <w:rsid w:val="000023F9"/>
    <w:rsid w:val="00002E10"/>
    <w:rsid w:val="000030D1"/>
    <w:rsid w:val="00003755"/>
    <w:rsid w:val="00003825"/>
    <w:rsid w:val="00004D2B"/>
    <w:rsid w:val="00005118"/>
    <w:rsid w:val="000054E6"/>
    <w:rsid w:val="00006657"/>
    <w:rsid w:val="00006A8D"/>
    <w:rsid w:val="00006B3B"/>
    <w:rsid w:val="00007788"/>
    <w:rsid w:val="00007CDA"/>
    <w:rsid w:val="000101AE"/>
    <w:rsid w:val="00010546"/>
    <w:rsid w:val="00010FE6"/>
    <w:rsid w:val="0001187C"/>
    <w:rsid w:val="00011B45"/>
    <w:rsid w:val="00013C6A"/>
    <w:rsid w:val="00014269"/>
    <w:rsid w:val="00016606"/>
    <w:rsid w:val="00016D46"/>
    <w:rsid w:val="00017306"/>
    <w:rsid w:val="00017BE3"/>
    <w:rsid w:val="00020896"/>
    <w:rsid w:val="00021B0E"/>
    <w:rsid w:val="00021BD9"/>
    <w:rsid w:val="00022C2B"/>
    <w:rsid w:val="0002358F"/>
    <w:rsid w:val="00023D97"/>
    <w:rsid w:val="00023DFC"/>
    <w:rsid w:val="00024410"/>
    <w:rsid w:val="00024965"/>
    <w:rsid w:val="00024C59"/>
    <w:rsid w:val="00025604"/>
    <w:rsid w:val="00025A2A"/>
    <w:rsid w:val="00027681"/>
    <w:rsid w:val="000277ED"/>
    <w:rsid w:val="00030660"/>
    <w:rsid w:val="000312C0"/>
    <w:rsid w:val="00031851"/>
    <w:rsid w:val="00031AA4"/>
    <w:rsid w:val="0003224C"/>
    <w:rsid w:val="000322E8"/>
    <w:rsid w:val="0003249C"/>
    <w:rsid w:val="00032BE7"/>
    <w:rsid w:val="0003308B"/>
    <w:rsid w:val="000331D4"/>
    <w:rsid w:val="000333F0"/>
    <w:rsid w:val="00033C87"/>
    <w:rsid w:val="00033F85"/>
    <w:rsid w:val="0003474F"/>
    <w:rsid w:val="00034B10"/>
    <w:rsid w:val="00034C94"/>
    <w:rsid w:val="00035183"/>
    <w:rsid w:val="00035396"/>
    <w:rsid w:val="000358B7"/>
    <w:rsid w:val="0003662F"/>
    <w:rsid w:val="00036E4C"/>
    <w:rsid w:val="00037038"/>
    <w:rsid w:val="0003710A"/>
    <w:rsid w:val="0003736F"/>
    <w:rsid w:val="00037AAF"/>
    <w:rsid w:val="00037B23"/>
    <w:rsid w:val="00037BC1"/>
    <w:rsid w:val="000403A1"/>
    <w:rsid w:val="000408DA"/>
    <w:rsid w:val="00041706"/>
    <w:rsid w:val="0004181D"/>
    <w:rsid w:val="00042478"/>
    <w:rsid w:val="000429F6"/>
    <w:rsid w:val="00042F3E"/>
    <w:rsid w:val="00043BAB"/>
    <w:rsid w:val="00043FDA"/>
    <w:rsid w:val="00044BFA"/>
    <w:rsid w:val="00044F49"/>
    <w:rsid w:val="00045266"/>
    <w:rsid w:val="0004548C"/>
    <w:rsid w:val="0004565E"/>
    <w:rsid w:val="00050900"/>
    <w:rsid w:val="00052132"/>
    <w:rsid w:val="00052791"/>
    <w:rsid w:val="00052802"/>
    <w:rsid w:val="00052BE7"/>
    <w:rsid w:val="00052CD8"/>
    <w:rsid w:val="000530B6"/>
    <w:rsid w:val="00053966"/>
    <w:rsid w:val="00054752"/>
    <w:rsid w:val="00055175"/>
    <w:rsid w:val="000555E6"/>
    <w:rsid w:val="0005586B"/>
    <w:rsid w:val="000558B8"/>
    <w:rsid w:val="00055B33"/>
    <w:rsid w:val="00056295"/>
    <w:rsid w:val="00056373"/>
    <w:rsid w:val="00056597"/>
    <w:rsid w:val="0005665A"/>
    <w:rsid w:val="00056BC6"/>
    <w:rsid w:val="00056C80"/>
    <w:rsid w:val="00057091"/>
    <w:rsid w:val="000570E7"/>
    <w:rsid w:val="0005721A"/>
    <w:rsid w:val="00057394"/>
    <w:rsid w:val="000577A8"/>
    <w:rsid w:val="00057B58"/>
    <w:rsid w:val="00057C03"/>
    <w:rsid w:val="000600C1"/>
    <w:rsid w:val="000603D3"/>
    <w:rsid w:val="000613E5"/>
    <w:rsid w:val="000618A5"/>
    <w:rsid w:val="000618C9"/>
    <w:rsid w:val="00061B48"/>
    <w:rsid w:val="00061C33"/>
    <w:rsid w:val="00061D16"/>
    <w:rsid w:val="0006228D"/>
    <w:rsid w:val="000624A0"/>
    <w:rsid w:val="00062EDC"/>
    <w:rsid w:val="00063709"/>
    <w:rsid w:val="00063C14"/>
    <w:rsid w:val="00063F1F"/>
    <w:rsid w:val="0006409B"/>
    <w:rsid w:val="000646F8"/>
    <w:rsid w:val="0006501B"/>
    <w:rsid w:val="0006534C"/>
    <w:rsid w:val="000662DD"/>
    <w:rsid w:val="0006641D"/>
    <w:rsid w:val="00066A3A"/>
    <w:rsid w:val="00067789"/>
    <w:rsid w:val="00067B63"/>
    <w:rsid w:val="00070288"/>
    <w:rsid w:val="000716FD"/>
    <w:rsid w:val="00071AB3"/>
    <w:rsid w:val="00071F76"/>
    <w:rsid w:val="0007246F"/>
    <w:rsid w:val="000724F2"/>
    <w:rsid w:val="00072F15"/>
    <w:rsid w:val="0007320C"/>
    <w:rsid w:val="000734A7"/>
    <w:rsid w:val="000738CC"/>
    <w:rsid w:val="00073928"/>
    <w:rsid w:val="000739A4"/>
    <w:rsid w:val="00074279"/>
    <w:rsid w:val="000743AC"/>
    <w:rsid w:val="00074BE1"/>
    <w:rsid w:val="00074EA6"/>
    <w:rsid w:val="00074F21"/>
    <w:rsid w:val="0007511F"/>
    <w:rsid w:val="000754E8"/>
    <w:rsid w:val="00076268"/>
    <w:rsid w:val="00076493"/>
    <w:rsid w:val="00076FF8"/>
    <w:rsid w:val="00077166"/>
    <w:rsid w:val="00077471"/>
    <w:rsid w:val="00080215"/>
    <w:rsid w:val="00080319"/>
    <w:rsid w:val="00080B5C"/>
    <w:rsid w:val="00080F08"/>
    <w:rsid w:val="0008100B"/>
    <w:rsid w:val="0008110F"/>
    <w:rsid w:val="0008156D"/>
    <w:rsid w:val="00081EC4"/>
    <w:rsid w:val="00081F16"/>
    <w:rsid w:val="0008253A"/>
    <w:rsid w:val="000835E7"/>
    <w:rsid w:val="00083E6E"/>
    <w:rsid w:val="00083F05"/>
    <w:rsid w:val="000842DF"/>
    <w:rsid w:val="00084A8E"/>
    <w:rsid w:val="00084DF0"/>
    <w:rsid w:val="00085A2F"/>
    <w:rsid w:val="00090F26"/>
    <w:rsid w:val="00091122"/>
    <w:rsid w:val="00091C7C"/>
    <w:rsid w:val="00092F3C"/>
    <w:rsid w:val="000932A2"/>
    <w:rsid w:val="00093968"/>
    <w:rsid w:val="000939A9"/>
    <w:rsid w:val="000942D9"/>
    <w:rsid w:val="00095029"/>
    <w:rsid w:val="0009566A"/>
    <w:rsid w:val="00095A94"/>
    <w:rsid w:val="00095C56"/>
    <w:rsid w:val="0009631B"/>
    <w:rsid w:val="00096643"/>
    <w:rsid w:val="000973BB"/>
    <w:rsid w:val="000976E0"/>
    <w:rsid w:val="000979A1"/>
    <w:rsid w:val="00097BC9"/>
    <w:rsid w:val="000A0A5C"/>
    <w:rsid w:val="000A0EA9"/>
    <w:rsid w:val="000A1373"/>
    <w:rsid w:val="000A1B09"/>
    <w:rsid w:val="000A2D83"/>
    <w:rsid w:val="000A2F78"/>
    <w:rsid w:val="000A40FE"/>
    <w:rsid w:val="000A4876"/>
    <w:rsid w:val="000A49F0"/>
    <w:rsid w:val="000A573D"/>
    <w:rsid w:val="000A5B8E"/>
    <w:rsid w:val="000A5C0D"/>
    <w:rsid w:val="000A6586"/>
    <w:rsid w:val="000A682E"/>
    <w:rsid w:val="000A733C"/>
    <w:rsid w:val="000A739E"/>
    <w:rsid w:val="000B04ED"/>
    <w:rsid w:val="000B079B"/>
    <w:rsid w:val="000B1084"/>
    <w:rsid w:val="000B1351"/>
    <w:rsid w:val="000B1450"/>
    <w:rsid w:val="000B1618"/>
    <w:rsid w:val="000B187C"/>
    <w:rsid w:val="000B1B96"/>
    <w:rsid w:val="000B1CB9"/>
    <w:rsid w:val="000B24BA"/>
    <w:rsid w:val="000B2681"/>
    <w:rsid w:val="000B3009"/>
    <w:rsid w:val="000B33F1"/>
    <w:rsid w:val="000B3A0A"/>
    <w:rsid w:val="000B3BFE"/>
    <w:rsid w:val="000B3E6F"/>
    <w:rsid w:val="000B3E93"/>
    <w:rsid w:val="000B5034"/>
    <w:rsid w:val="000B50BF"/>
    <w:rsid w:val="000B58CE"/>
    <w:rsid w:val="000B60D5"/>
    <w:rsid w:val="000B617C"/>
    <w:rsid w:val="000B6605"/>
    <w:rsid w:val="000B6CC1"/>
    <w:rsid w:val="000B7502"/>
    <w:rsid w:val="000B783A"/>
    <w:rsid w:val="000C059B"/>
    <w:rsid w:val="000C1241"/>
    <w:rsid w:val="000C33F9"/>
    <w:rsid w:val="000C3C91"/>
    <w:rsid w:val="000C3DB7"/>
    <w:rsid w:val="000C4070"/>
    <w:rsid w:val="000C4182"/>
    <w:rsid w:val="000C4F75"/>
    <w:rsid w:val="000C5084"/>
    <w:rsid w:val="000C5117"/>
    <w:rsid w:val="000C5924"/>
    <w:rsid w:val="000C5E09"/>
    <w:rsid w:val="000C6631"/>
    <w:rsid w:val="000C6C32"/>
    <w:rsid w:val="000C75BD"/>
    <w:rsid w:val="000C7E32"/>
    <w:rsid w:val="000D0395"/>
    <w:rsid w:val="000D05E4"/>
    <w:rsid w:val="000D10DB"/>
    <w:rsid w:val="000D1263"/>
    <w:rsid w:val="000D1421"/>
    <w:rsid w:val="000D222E"/>
    <w:rsid w:val="000D2357"/>
    <w:rsid w:val="000D2BBD"/>
    <w:rsid w:val="000D31CD"/>
    <w:rsid w:val="000D396F"/>
    <w:rsid w:val="000D3A2E"/>
    <w:rsid w:val="000D3B51"/>
    <w:rsid w:val="000D4836"/>
    <w:rsid w:val="000D4F32"/>
    <w:rsid w:val="000D5999"/>
    <w:rsid w:val="000D5C47"/>
    <w:rsid w:val="000D5E68"/>
    <w:rsid w:val="000D6430"/>
    <w:rsid w:val="000D6CC8"/>
    <w:rsid w:val="000D70D8"/>
    <w:rsid w:val="000E023F"/>
    <w:rsid w:val="000E059C"/>
    <w:rsid w:val="000E0B31"/>
    <w:rsid w:val="000E1348"/>
    <w:rsid w:val="000E1F5E"/>
    <w:rsid w:val="000E257B"/>
    <w:rsid w:val="000E32A4"/>
    <w:rsid w:val="000E40D4"/>
    <w:rsid w:val="000E4CA3"/>
    <w:rsid w:val="000E55B0"/>
    <w:rsid w:val="000E58FC"/>
    <w:rsid w:val="000E648B"/>
    <w:rsid w:val="000E6507"/>
    <w:rsid w:val="000E66F1"/>
    <w:rsid w:val="000E769E"/>
    <w:rsid w:val="000E787F"/>
    <w:rsid w:val="000F0686"/>
    <w:rsid w:val="000F109A"/>
    <w:rsid w:val="000F1222"/>
    <w:rsid w:val="000F1B6D"/>
    <w:rsid w:val="000F2EB6"/>
    <w:rsid w:val="000F4145"/>
    <w:rsid w:val="000F4221"/>
    <w:rsid w:val="000F48B4"/>
    <w:rsid w:val="000F4A98"/>
    <w:rsid w:val="000F4EDD"/>
    <w:rsid w:val="000F5226"/>
    <w:rsid w:val="000F5AC6"/>
    <w:rsid w:val="000F5D2D"/>
    <w:rsid w:val="000F6D9D"/>
    <w:rsid w:val="000F70B9"/>
    <w:rsid w:val="000F751C"/>
    <w:rsid w:val="00100653"/>
    <w:rsid w:val="00100C49"/>
    <w:rsid w:val="00100ED4"/>
    <w:rsid w:val="001020A9"/>
    <w:rsid w:val="00102DC6"/>
    <w:rsid w:val="00103001"/>
    <w:rsid w:val="00103E0A"/>
    <w:rsid w:val="00104295"/>
    <w:rsid w:val="0010461D"/>
    <w:rsid w:val="00104696"/>
    <w:rsid w:val="001049A1"/>
    <w:rsid w:val="00104AB3"/>
    <w:rsid w:val="00104DA2"/>
    <w:rsid w:val="00105637"/>
    <w:rsid w:val="00105AD4"/>
    <w:rsid w:val="001069B5"/>
    <w:rsid w:val="00106D9C"/>
    <w:rsid w:val="00106FAD"/>
    <w:rsid w:val="00107020"/>
    <w:rsid w:val="00107C99"/>
    <w:rsid w:val="00110161"/>
    <w:rsid w:val="001117FB"/>
    <w:rsid w:val="00111D47"/>
    <w:rsid w:val="001126E4"/>
    <w:rsid w:val="00112BEA"/>
    <w:rsid w:val="00114250"/>
    <w:rsid w:val="00114557"/>
    <w:rsid w:val="00114750"/>
    <w:rsid w:val="00114890"/>
    <w:rsid w:val="00114B31"/>
    <w:rsid w:val="0011517A"/>
    <w:rsid w:val="001153BF"/>
    <w:rsid w:val="001154AA"/>
    <w:rsid w:val="00116429"/>
    <w:rsid w:val="00116A7C"/>
    <w:rsid w:val="00116BC9"/>
    <w:rsid w:val="00117B3A"/>
    <w:rsid w:val="00117E37"/>
    <w:rsid w:val="001206B1"/>
    <w:rsid w:val="00120999"/>
    <w:rsid w:val="00120DBF"/>
    <w:rsid w:val="001212F7"/>
    <w:rsid w:val="0012173C"/>
    <w:rsid w:val="00121A18"/>
    <w:rsid w:val="0012214A"/>
    <w:rsid w:val="001222FF"/>
    <w:rsid w:val="001225AE"/>
    <w:rsid w:val="00122D50"/>
    <w:rsid w:val="00122E8F"/>
    <w:rsid w:val="00122FDA"/>
    <w:rsid w:val="001238D8"/>
    <w:rsid w:val="00123A9F"/>
    <w:rsid w:val="00124446"/>
    <w:rsid w:val="00124CE5"/>
    <w:rsid w:val="0012510F"/>
    <w:rsid w:val="0012526E"/>
    <w:rsid w:val="00125367"/>
    <w:rsid w:val="0012559E"/>
    <w:rsid w:val="001257F9"/>
    <w:rsid w:val="00125997"/>
    <w:rsid w:val="001259B3"/>
    <w:rsid w:val="00125A0E"/>
    <w:rsid w:val="00125B7D"/>
    <w:rsid w:val="001263B4"/>
    <w:rsid w:val="00126FE3"/>
    <w:rsid w:val="001272F8"/>
    <w:rsid w:val="00127B16"/>
    <w:rsid w:val="00127B64"/>
    <w:rsid w:val="00130FCC"/>
    <w:rsid w:val="001319ED"/>
    <w:rsid w:val="00131A8A"/>
    <w:rsid w:val="00131DD8"/>
    <w:rsid w:val="00132081"/>
    <w:rsid w:val="00132B36"/>
    <w:rsid w:val="00132E0B"/>
    <w:rsid w:val="001333AA"/>
    <w:rsid w:val="00133815"/>
    <w:rsid w:val="00133A02"/>
    <w:rsid w:val="0013431E"/>
    <w:rsid w:val="00134B42"/>
    <w:rsid w:val="001363A2"/>
    <w:rsid w:val="0013685E"/>
    <w:rsid w:val="00136D13"/>
    <w:rsid w:val="00136F0C"/>
    <w:rsid w:val="0014029C"/>
    <w:rsid w:val="00140D15"/>
    <w:rsid w:val="00140DA0"/>
    <w:rsid w:val="00141221"/>
    <w:rsid w:val="00141DE4"/>
    <w:rsid w:val="00141FA5"/>
    <w:rsid w:val="00142468"/>
    <w:rsid w:val="00143251"/>
    <w:rsid w:val="00143684"/>
    <w:rsid w:val="0014387B"/>
    <w:rsid w:val="00143D17"/>
    <w:rsid w:val="00144009"/>
    <w:rsid w:val="0014479F"/>
    <w:rsid w:val="00145C30"/>
    <w:rsid w:val="00145DFC"/>
    <w:rsid w:val="001466C7"/>
    <w:rsid w:val="00146FC4"/>
    <w:rsid w:val="0014719E"/>
    <w:rsid w:val="0014749D"/>
    <w:rsid w:val="001500DD"/>
    <w:rsid w:val="00150B9D"/>
    <w:rsid w:val="00150FCF"/>
    <w:rsid w:val="0015129C"/>
    <w:rsid w:val="00151598"/>
    <w:rsid w:val="001516B4"/>
    <w:rsid w:val="0015228B"/>
    <w:rsid w:val="00152502"/>
    <w:rsid w:val="0015258E"/>
    <w:rsid w:val="00152A3B"/>
    <w:rsid w:val="00152A9B"/>
    <w:rsid w:val="00153220"/>
    <w:rsid w:val="00153561"/>
    <w:rsid w:val="00154495"/>
    <w:rsid w:val="0015465C"/>
    <w:rsid w:val="0015485F"/>
    <w:rsid w:val="0015503E"/>
    <w:rsid w:val="001553A8"/>
    <w:rsid w:val="00155B7C"/>
    <w:rsid w:val="00155F58"/>
    <w:rsid w:val="00155F6A"/>
    <w:rsid w:val="00156838"/>
    <w:rsid w:val="00156A3D"/>
    <w:rsid w:val="00156A8E"/>
    <w:rsid w:val="00156C89"/>
    <w:rsid w:val="00160170"/>
    <w:rsid w:val="0016024C"/>
    <w:rsid w:val="00160889"/>
    <w:rsid w:val="00160A4D"/>
    <w:rsid w:val="00161E36"/>
    <w:rsid w:val="00161F6E"/>
    <w:rsid w:val="00162250"/>
    <w:rsid w:val="001623D4"/>
    <w:rsid w:val="0016282E"/>
    <w:rsid w:val="00162A13"/>
    <w:rsid w:val="00162C92"/>
    <w:rsid w:val="001631F3"/>
    <w:rsid w:val="00164CB2"/>
    <w:rsid w:val="00164E84"/>
    <w:rsid w:val="001652C9"/>
    <w:rsid w:val="0016545B"/>
    <w:rsid w:val="001658EB"/>
    <w:rsid w:val="0016590F"/>
    <w:rsid w:val="00166C6B"/>
    <w:rsid w:val="00166DE6"/>
    <w:rsid w:val="00167554"/>
    <w:rsid w:val="0016779C"/>
    <w:rsid w:val="00170125"/>
    <w:rsid w:val="00170CA1"/>
    <w:rsid w:val="0017132A"/>
    <w:rsid w:val="001737AC"/>
    <w:rsid w:val="001748CF"/>
    <w:rsid w:val="00176083"/>
    <w:rsid w:val="00176876"/>
    <w:rsid w:val="00176B02"/>
    <w:rsid w:val="001776D9"/>
    <w:rsid w:val="0017787A"/>
    <w:rsid w:val="00177989"/>
    <w:rsid w:val="00177F49"/>
    <w:rsid w:val="0018014F"/>
    <w:rsid w:val="001802A4"/>
    <w:rsid w:val="00180674"/>
    <w:rsid w:val="00180A0D"/>
    <w:rsid w:val="00180E58"/>
    <w:rsid w:val="001817D2"/>
    <w:rsid w:val="001820D3"/>
    <w:rsid w:val="00182BFC"/>
    <w:rsid w:val="00182E22"/>
    <w:rsid w:val="00183BB8"/>
    <w:rsid w:val="00184E3F"/>
    <w:rsid w:val="00185B62"/>
    <w:rsid w:val="00186711"/>
    <w:rsid w:val="001869BB"/>
    <w:rsid w:val="00186E06"/>
    <w:rsid w:val="00187762"/>
    <w:rsid w:val="00187CDE"/>
    <w:rsid w:val="001900C2"/>
    <w:rsid w:val="001902CC"/>
    <w:rsid w:val="00190F6C"/>
    <w:rsid w:val="00191238"/>
    <w:rsid w:val="001915C9"/>
    <w:rsid w:val="00191C4C"/>
    <w:rsid w:val="0019412D"/>
    <w:rsid w:val="00194703"/>
    <w:rsid w:val="0019491E"/>
    <w:rsid w:val="001949B8"/>
    <w:rsid w:val="00194D44"/>
    <w:rsid w:val="001965A0"/>
    <w:rsid w:val="00196CEE"/>
    <w:rsid w:val="00197DC5"/>
    <w:rsid w:val="001A0099"/>
    <w:rsid w:val="001A02EB"/>
    <w:rsid w:val="001A03A6"/>
    <w:rsid w:val="001A129C"/>
    <w:rsid w:val="001A1C5F"/>
    <w:rsid w:val="001A1FA5"/>
    <w:rsid w:val="001A223B"/>
    <w:rsid w:val="001A264E"/>
    <w:rsid w:val="001A2A69"/>
    <w:rsid w:val="001A3673"/>
    <w:rsid w:val="001A428A"/>
    <w:rsid w:val="001A453C"/>
    <w:rsid w:val="001A47D6"/>
    <w:rsid w:val="001A4A6F"/>
    <w:rsid w:val="001A4B5A"/>
    <w:rsid w:val="001A52C1"/>
    <w:rsid w:val="001A5A2D"/>
    <w:rsid w:val="001A6012"/>
    <w:rsid w:val="001A60CD"/>
    <w:rsid w:val="001A6B05"/>
    <w:rsid w:val="001A70E6"/>
    <w:rsid w:val="001A72DF"/>
    <w:rsid w:val="001A733C"/>
    <w:rsid w:val="001A7400"/>
    <w:rsid w:val="001A7577"/>
    <w:rsid w:val="001A76E6"/>
    <w:rsid w:val="001B01FE"/>
    <w:rsid w:val="001B05D6"/>
    <w:rsid w:val="001B0B66"/>
    <w:rsid w:val="001B16D1"/>
    <w:rsid w:val="001B2682"/>
    <w:rsid w:val="001B288F"/>
    <w:rsid w:val="001B3DA3"/>
    <w:rsid w:val="001B43D5"/>
    <w:rsid w:val="001B5551"/>
    <w:rsid w:val="001B56A4"/>
    <w:rsid w:val="001B6021"/>
    <w:rsid w:val="001B62EA"/>
    <w:rsid w:val="001B6357"/>
    <w:rsid w:val="001B6FC2"/>
    <w:rsid w:val="001B7647"/>
    <w:rsid w:val="001B76F1"/>
    <w:rsid w:val="001B7FE6"/>
    <w:rsid w:val="001C01A2"/>
    <w:rsid w:val="001C17D8"/>
    <w:rsid w:val="001C251B"/>
    <w:rsid w:val="001C25D7"/>
    <w:rsid w:val="001C2D4A"/>
    <w:rsid w:val="001C37D4"/>
    <w:rsid w:val="001C3A61"/>
    <w:rsid w:val="001C3D21"/>
    <w:rsid w:val="001C4A6B"/>
    <w:rsid w:val="001C693B"/>
    <w:rsid w:val="001C72D8"/>
    <w:rsid w:val="001C7871"/>
    <w:rsid w:val="001C7920"/>
    <w:rsid w:val="001C7EF9"/>
    <w:rsid w:val="001C7FEA"/>
    <w:rsid w:val="001D04FD"/>
    <w:rsid w:val="001D0ACD"/>
    <w:rsid w:val="001D0D73"/>
    <w:rsid w:val="001D0ED2"/>
    <w:rsid w:val="001D19F9"/>
    <w:rsid w:val="001D1ADD"/>
    <w:rsid w:val="001D1F91"/>
    <w:rsid w:val="001D237C"/>
    <w:rsid w:val="001D2B02"/>
    <w:rsid w:val="001D30D8"/>
    <w:rsid w:val="001D4204"/>
    <w:rsid w:val="001D4712"/>
    <w:rsid w:val="001D4FDF"/>
    <w:rsid w:val="001D5690"/>
    <w:rsid w:val="001D5845"/>
    <w:rsid w:val="001D5A76"/>
    <w:rsid w:val="001D5B73"/>
    <w:rsid w:val="001D6805"/>
    <w:rsid w:val="001D72BD"/>
    <w:rsid w:val="001D7401"/>
    <w:rsid w:val="001D7AAF"/>
    <w:rsid w:val="001D7CF8"/>
    <w:rsid w:val="001D7F98"/>
    <w:rsid w:val="001E07CD"/>
    <w:rsid w:val="001E07D9"/>
    <w:rsid w:val="001E0D96"/>
    <w:rsid w:val="001E1714"/>
    <w:rsid w:val="001E1A6D"/>
    <w:rsid w:val="001E1AA9"/>
    <w:rsid w:val="001E1D16"/>
    <w:rsid w:val="001E1D8F"/>
    <w:rsid w:val="001E2963"/>
    <w:rsid w:val="001E2F6F"/>
    <w:rsid w:val="001E3738"/>
    <w:rsid w:val="001E3946"/>
    <w:rsid w:val="001E399F"/>
    <w:rsid w:val="001E43F6"/>
    <w:rsid w:val="001E4F7A"/>
    <w:rsid w:val="001E55BB"/>
    <w:rsid w:val="001E5FD2"/>
    <w:rsid w:val="001E70DE"/>
    <w:rsid w:val="001E75CF"/>
    <w:rsid w:val="001E7B6A"/>
    <w:rsid w:val="001E7CEC"/>
    <w:rsid w:val="001E7E3B"/>
    <w:rsid w:val="001E7E43"/>
    <w:rsid w:val="001F0AEA"/>
    <w:rsid w:val="001F108C"/>
    <w:rsid w:val="001F1115"/>
    <w:rsid w:val="001F16C7"/>
    <w:rsid w:val="001F2490"/>
    <w:rsid w:val="001F2980"/>
    <w:rsid w:val="001F2C43"/>
    <w:rsid w:val="001F2CCF"/>
    <w:rsid w:val="001F3231"/>
    <w:rsid w:val="001F37E7"/>
    <w:rsid w:val="001F3D26"/>
    <w:rsid w:val="001F41B0"/>
    <w:rsid w:val="001F4943"/>
    <w:rsid w:val="001F4BC8"/>
    <w:rsid w:val="001F4F68"/>
    <w:rsid w:val="001F562A"/>
    <w:rsid w:val="001F5C3D"/>
    <w:rsid w:val="001F67FB"/>
    <w:rsid w:val="001F6C83"/>
    <w:rsid w:val="002005F4"/>
    <w:rsid w:val="00200644"/>
    <w:rsid w:val="00200742"/>
    <w:rsid w:val="00200760"/>
    <w:rsid w:val="002007B8"/>
    <w:rsid w:val="00200ED3"/>
    <w:rsid w:val="002012FC"/>
    <w:rsid w:val="00201985"/>
    <w:rsid w:val="00202FC3"/>
    <w:rsid w:val="00203FAB"/>
    <w:rsid w:val="00204DBE"/>
    <w:rsid w:val="00205AFE"/>
    <w:rsid w:val="00205CE3"/>
    <w:rsid w:val="002060A1"/>
    <w:rsid w:val="002060F9"/>
    <w:rsid w:val="0020650E"/>
    <w:rsid w:val="00206785"/>
    <w:rsid w:val="00206973"/>
    <w:rsid w:val="00206B08"/>
    <w:rsid w:val="00206B7E"/>
    <w:rsid w:val="00206E62"/>
    <w:rsid w:val="00207471"/>
    <w:rsid w:val="0020759A"/>
    <w:rsid w:val="00207891"/>
    <w:rsid w:val="00207EE9"/>
    <w:rsid w:val="00210770"/>
    <w:rsid w:val="00210A5B"/>
    <w:rsid w:val="00210F2C"/>
    <w:rsid w:val="00211451"/>
    <w:rsid w:val="002118E5"/>
    <w:rsid w:val="00211BCD"/>
    <w:rsid w:val="00212821"/>
    <w:rsid w:val="00212D12"/>
    <w:rsid w:val="002136EA"/>
    <w:rsid w:val="00213DF3"/>
    <w:rsid w:val="00213F42"/>
    <w:rsid w:val="002140D9"/>
    <w:rsid w:val="00214472"/>
    <w:rsid w:val="0021452C"/>
    <w:rsid w:val="00215466"/>
    <w:rsid w:val="00215A7B"/>
    <w:rsid w:val="00215ABF"/>
    <w:rsid w:val="00215CFD"/>
    <w:rsid w:val="00215ED3"/>
    <w:rsid w:val="0021610C"/>
    <w:rsid w:val="00216588"/>
    <w:rsid w:val="00216A42"/>
    <w:rsid w:val="00216D13"/>
    <w:rsid w:val="002172AC"/>
    <w:rsid w:val="002178F3"/>
    <w:rsid w:val="0022052C"/>
    <w:rsid w:val="00220BD4"/>
    <w:rsid w:val="00220D3A"/>
    <w:rsid w:val="00221540"/>
    <w:rsid w:val="002219C9"/>
    <w:rsid w:val="00221B8E"/>
    <w:rsid w:val="0022349E"/>
    <w:rsid w:val="002236DB"/>
    <w:rsid w:val="00223D44"/>
    <w:rsid w:val="00224036"/>
    <w:rsid w:val="00224412"/>
    <w:rsid w:val="00224DB2"/>
    <w:rsid w:val="00224F11"/>
    <w:rsid w:val="002251C6"/>
    <w:rsid w:val="002251DA"/>
    <w:rsid w:val="0022583E"/>
    <w:rsid w:val="00225D0F"/>
    <w:rsid w:val="00226739"/>
    <w:rsid w:val="00226951"/>
    <w:rsid w:val="002279D9"/>
    <w:rsid w:val="00227F78"/>
    <w:rsid w:val="00230307"/>
    <w:rsid w:val="00231990"/>
    <w:rsid w:val="002319ED"/>
    <w:rsid w:val="0023205C"/>
    <w:rsid w:val="0023285C"/>
    <w:rsid w:val="00233B46"/>
    <w:rsid w:val="00234591"/>
    <w:rsid w:val="00234D09"/>
    <w:rsid w:val="00235214"/>
    <w:rsid w:val="002363D7"/>
    <w:rsid w:val="00236924"/>
    <w:rsid w:val="00236DC4"/>
    <w:rsid w:val="00236DCE"/>
    <w:rsid w:val="002371CA"/>
    <w:rsid w:val="00237B92"/>
    <w:rsid w:val="002402CF"/>
    <w:rsid w:val="002412DF"/>
    <w:rsid w:val="002423BD"/>
    <w:rsid w:val="00242D22"/>
    <w:rsid w:val="00243526"/>
    <w:rsid w:val="00244AA1"/>
    <w:rsid w:val="00244BA3"/>
    <w:rsid w:val="0024511D"/>
    <w:rsid w:val="0024530A"/>
    <w:rsid w:val="0024575D"/>
    <w:rsid w:val="00245892"/>
    <w:rsid w:val="002464BB"/>
    <w:rsid w:val="00247672"/>
    <w:rsid w:val="0025009A"/>
    <w:rsid w:val="002508EF"/>
    <w:rsid w:val="0025113B"/>
    <w:rsid w:val="0025206F"/>
    <w:rsid w:val="002522C7"/>
    <w:rsid w:val="002528EC"/>
    <w:rsid w:val="00252E48"/>
    <w:rsid w:val="002533E9"/>
    <w:rsid w:val="0025345D"/>
    <w:rsid w:val="00254243"/>
    <w:rsid w:val="00254CD3"/>
    <w:rsid w:val="00255A21"/>
    <w:rsid w:val="00255F3E"/>
    <w:rsid w:val="00255FCA"/>
    <w:rsid w:val="0025686F"/>
    <w:rsid w:val="00256C8A"/>
    <w:rsid w:val="00257383"/>
    <w:rsid w:val="00257898"/>
    <w:rsid w:val="00257A64"/>
    <w:rsid w:val="00260083"/>
    <w:rsid w:val="002601FE"/>
    <w:rsid w:val="0026100F"/>
    <w:rsid w:val="002610C4"/>
    <w:rsid w:val="0026110D"/>
    <w:rsid w:val="00261119"/>
    <w:rsid w:val="002622FB"/>
    <w:rsid w:val="0026263A"/>
    <w:rsid w:val="00262A35"/>
    <w:rsid w:val="00262A68"/>
    <w:rsid w:val="00262DCA"/>
    <w:rsid w:val="00262E00"/>
    <w:rsid w:val="002637C0"/>
    <w:rsid w:val="002637E7"/>
    <w:rsid w:val="00263BC9"/>
    <w:rsid w:val="0026416F"/>
    <w:rsid w:val="00264360"/>
    <w:rsid w:val="0026499E"/>
    <w:rsid w:val="00265EBC"/>
    <w:rsid w:val="0026626A"/>
    <w:rsid w:val="00266601"/>
    <w:rsid w:val="00267071"/>
    <w:rsid w:val="0026753F"/>
    <w:rsid w:val="002705D1"/>
    <w:rsid w:val="00270AAB"/>
    <w:rsid w:val="00270CBB"/>
    <w:rsid w:val="00271316"/>
    <w:rsid w:val="0027165B"/>
    <w:rsid w:val="0027181E"/>
    <w:rsid w:val="00271FA7"/>
    <w:rsid w:val="0027374C"/>
    <w:rsid w:val="002739B4"/>
    <w:rsid w:val="002739DC"/>
    <w:rsid w:val="00273CBE"/>
    <w:rsid w:val="00273FCB"/>
    <w:rsid w:val="00274102"/>
    <w:rsid w:val="002758EE"/>
    <w:rsid w:val="0027594D"/>
    <w:rsid w:val="00275976"/>
    <w:rsid w:val="00275D01"/>
    <w:rsid w:val="00275E19"/>
    <w:rsid w:val="0027668E"/>
    <w:rsid w:val="00276872"/>
    <w:rsid w:val="00276B50"/>
    <w:rsid w:val="00277897"/>
    <w:rsid w:val="002803EE"/>
    <w:rsid w:val="00281C0E"/>
    <w:rsid w:val="00281E52"/>
    <w:rsid w:val="0028328B"/>
    <w:rsid w:val="0028393C"/>
    <w:rsid w:val="002839A8"/>
    <w:rsid w:val="002842E6"/>
    <w:rsid w:val="0028471C"/>
    <w:rsid w:val="0028478E"/>
    <w:rsid w:val="002848F6"/>
    <w:rsid w:val="00284BFA"/>
    <w:rsid w:val="002859DA"/>
    <w:rsid w:val="00285D6A"/>
    <w:rsid w:val="00285E1A"/>
    <w:rsid w:val="002862E5"/>
    <w:rsid w:val="00286762"/>
    <w:rsid w:val="00287031"/>
    <w:rsid w:val="002871F0"/>
    <w:rsid w:val="00287312"/>
    <w:rsid w:val="00287F09"/>
    <w:rsid w:val="002900E4"/>
    <w:rsid w:val="00290A19"/>
    <w:rsid w:val="00291390"/>
    <w:rsid w:val="00291405"/>
    <w:rsid w:val="002918FF"/>
    <w:rsid w:val="00291F1D"/>
    <w:rsid w:val="00292178"/>
    <w:rsid w:val="00292396"/>
    <w:rsid w:val="002932ED"/>
    <w:rsid w:val="00293300"/>
    <w:rsid w:val="00293633"/>
    <w:rsid w:val="002936C2"/>
    <w:rsid w:val="0029401B"/>
    <w:rsid w:val="002941EB"/>
    <w:rsid w:val="0029440B"/>
    <w:rsid w:val="00295015"/>
    <w:rsid w:val="0029612C"/>
    <w:rsid w:val="00296629"/>
    <w:rsid w:val="002967B3"/>
    <w:rsid w:val="00297B89"/>
    <w:rsid w:val="002A03DF"/>
    <w:rsid w:val="002A0596"/>
    <w:rsid w:val="002A0BA9"/>
    <w:rsid w:val="002A0E61"/>
    <w:rsid w:val="002A129E"/>
    <w:rsid w:val="002A13DC"/>
    <w:rsid w:val="002A141E"/>
    <w:rsid w:val="002A1476"/>
    <w:rsid w:val="002A16D6"/>
    <w:rsid w:val="002A1829"/>
    <w:rsid w:val="002A198A"/>
    <w:rsid w:val="002A1D04"/>
    <w:rsid w:val="002A1EFE"/>
    <w:rsid w:val="002A203F"/>
    <w:rsid w:val="002A279F"/>
    <w:rsid w:val="002A32CD"/>
    <w:rsid w:val="002A3C1F"/>
    <w:rsid w:val="002A473B"/>
    <w:rsid w:val="002A554F"/>
    <w:rsid w:val="002A5C9A"/>
    <w:rsid w:val="002A5E56"/>
    <w:rsid w:val="002A62DB"/>
    <w:rsid w:val="002A643B"/>
    <w:rsid w:val="002A64DE"/>
    <w:rsid w:val="002A655D"/>
    <w:rsid w:val="002A6985"/>
    <w:rsid w:val="002A6AF9"/>
    <w:rsid w:val="002A752C"/>
    <w:rsid w:val="002A7D0D"/>
    <w:rsid w:val="002B03DD"/>
    <w:rsid w:val="002B07B8"/>
    <w:rsid w:val="002B0DE4"/>
    <w:rsid w:val="002B1B1C"/>
    <w:rsid w:val="002B1B7C"/>
    <w:rsid w:val="002B1E38"/>
    <w:rsid w:val="002B2013"/>
    <w:rsid w:val="002B2C09"/>
    <w:rsid w:val="002B2C2F"/>
    <w:rsid w:val="002B2D32"/>
    <w:rsid w:val="002B34DC"/>
    <w:rsid w:val="002B3500"/>
    <w:rsid w:val="002B3C16"/>
    <w:rsid w:val="002B4004"/>
    <w:rsid w:val="002B49C2"/>
    <w:rsid w:val="002B4E62"/>
    <w:rsid w:val="002B52A1"/>
    <w:rsid w:val="002B60B1"/>
    <w:rsid w:val="002B6679"/>
    <w:rsid w:val="002B6A15"/>
    <w:rsid w:val="002B6A86"/>
    <w:rsid w:val="002B72D5"/>
    <w:rsid w:val="002B7CCE"/>
    <w:rsid w:val="002C0293"/>
    <w:rsid w:val="002C0331"/>
    <w:rsid w:val="002C08BB"/>
    <w:rsid w:val="002C117D"/>
    <w:rsid w:val="002C15A4"/>
    <w:rsid w:val="002C1A80"/>
    <w:rsid w:val="002C1B9C"/>
    <w:rsid w:val="002C309B"/>
    <w:rsid w:val="002C3335"/>
    <w:rsid w:val="002C3C26"/>
    <w:rsid w:val="002C403A"/>
    <w:rsid w:val="002C406F"/>
    <w:rsid w:val="002C4796"/>
    <w:rsid w:val="002C4D04"/>
    <w:rsid w:val="002C57D3"/>
    <w:rsid w:val="002C5869"/>
    <w:rsid w:val="002C589F"/>
    <w:rsid w:val="002C597B"/>
    <w:rsid w:val="002C5D73"/>
    <w:rsid w:val="002C5F9B"/>
    <w:rsid w:val="002C6438"/>
    <w:rsid w:val="002C6FED"/>
    <w:rsid w:val="002D07D6"/>
    <w:rsid w:val="002D0BF4"/>
    <w:rsid w:val="002D186B"/>
    <w:rsid w:val="002D1F11"/>
    <w:rsid w:val="002D20E9"/>
    <w:rsid w:val="002D2490"/>
    <w:rsid w:val="002D2961"/>
    <w:rsid w:val="002D3066"/>
    <w:rsid w:val="002D333F"/>
    <w:rsid w:val="002D3B08"/>
    <w:rsid w:val="002D3C79"/>
    <w:rsid w:val="002D425D"/>
    <w:rsid w:val="002D488D"/>
    <w:rsid w:val="002D4BB4"/>
    <w:rsid w:val="002D4D6F"/>
    <w:rsid w:val="002D51F6"/>
    <w:rsid w:val="002D527F"/>
    <w:rsid w:val="002D5AF4"/>
    <w:rsid w:val="002D6656"/>
    <w:rsid w:val="002D66C2"/>
    <w:rsid w:val="002D7093"/>
    <w:rsid w:val="002D7298"/>
    <w:rsid w:val="002D72D3"/>
    <w:rsid w:val="002D7587"/>
    <w:rsid w:val="002E01A1"/>
    <w:rsid w:val="002E12F9"/>
    <w:rsid w:val="002E19E9"/>
    <w:rsid w:val="002E1EE0"/>
    <w:rsid w:val="002E3882"/>
    <w:rsid w:val="002E3BE5"/>
    <w:rsid w:val="002E4842"/>
    <w:rsid w:val="002E54ED"/>
    <w:rsid w:val="002E672B"/>
    <w:rsid w:val="002E6B41"/>
    <w:rsid w:val="002E6F75"/>
    <w:rsid w:val="002E7B71"/>
    <w:rsid w:val="002E7CE7"/>
    <w:rsid w:val="002F094B"/>
    <w:rsid w:val="002F1EAC"/>
    <w:rsid w:val="002F363E"/>
    <w:rsid w:val="002F384C"/>
    <w:rsid w:val="002F414E"/>
    <w:rsid w:val="002F46F6"/>
    <w:rsid w:val="002F4B1C"/>
    <w:rsid w:val="002F4CD4"/>
    <w:rsid w:val="002F4EBA"/>
    <w:rsid w:val="002F51F6"/>
    <w:rsid w:val="002F5A99"/>
    <w:rsid w:val="002F5C1A"/>
    <w:rsid w:val="002F60D8"/>
    <w:rsid w:val="002F71E7"/>
    <w:rsid w:val="002F730A"/>
    <w:rsid w:val="002F7AA5"/>
    <w:rsid w:val="002F7BC6"/>
    <w:rsid w:val="002F7FE7"/>
    <w:rsid w:val="003004F2"/>
    <w:rsid w:val="00300736"/>
    <w:rsid w:val="00300A33"/>
    <w:rsid w:val="00300C3F"/>
    <w:rsid w:val="003014EF"/>
    <w:rsid w:val="0030209D"/>
    <w:rsid w:val="003020B6"/>
    <w:rsid w:val="00302886"/>
    <w:rsid w:val="0030354C"/>
    <w:rsid w:val="00303971"/>
    <w:rsid w:val="00304531"/>
    <w:rsid w:val="00305231"/>
    <w:rsid w:val="0030538D"/>
    <w:rsid w:val="003061D4"/>
    <w:rsid w:val="00306725"/>
    <w:rsid w:val="0030686D"/>
    <w:rsid w:val="00306976"/>
    <w:rsid w:val="00307ABB"/>
    <w:rsid w:val="00307CFD"/>
    <w:rsid w:val="003102F1"/>
    <w:rsid w:val="003108B6"/>
    <w:rsid w:val="0031116E"/>
    <w:rsid w:val="00311CB1"/>
    <w:rsid w:val="00312832"/>
    <w:rsid w:val="00312BEF"/>
    <w:rsid w:val="00313553"/>
    <w:rsid w:val="00313899"/>
    <w:rsid w:val="0031491B"/>
    <w:rsid w:val="00314C7A"/>
    <w:rsid w:val="0031556C"/>
    <w:rsid w:val="00315672"/>
    <w:rsid w:val="003156CD"/>
    <w:rsid w:val="003159B8"/>
    <w:rsid w:val="00315E65"/>
    <w:rsid w:val="00315F5F"/>
    <w:rsid w:val="00316099"/>
    <w:rsid w:val="003166DD"/>
    <w:rsid w:val="0031683E"/>
    <w:rsid w:val="00317B6D"/>
    <w:rsid w:val="0032078D"/>
    <w:rsid w:val="00320F81"/>
    <w:rsid w:val="00321679"/>
    <w:rsid w:val="00321CCC"/>
    <w:rsid w:val="00321E17"/>
    <w:rsid w:val="00323864"/>
    <w:rsid w:val="003240D3"/>
    <w:rsid w:val="003247EA"/>
    <w:rsid w:val="003254D6"/>
    <w:rsid w:val="003256CC"/>
    <w:rsid w:val="0032589A"/>
    <w:rsid w:val="00325BE1"/>
    <w:rsid w:val="00325C6D"/>
    <w:rsid w:val="00327726"/>
    <w:rsid w:val="00330101"/>
    <w:rsid w:val="00330140"/>
    <w:rsid w:val="003308DC"/>
    <w:rsid w:val="0033094C"/>
    <w:rsid w:val="00330AA8"/>
    <w:rsid w:val="00331490"/>
    <w:rsid w:val="0033232E"/>
    <w:rsid w:val="003325C3"/>
    <w:rsid w:val="00332F6A"/>
    <w:rsid w:val="00334258"/>
    <w:rsid w:val="00334445"/>
    <w:rsid w:val="00334998"/>
    <w:rsid w:val="00334FB6"/>
    <w:rsid w:val="00335117"/>
    <w:rsid w:val="0033534F"/>
    <w:rsid w:val="00336077"/>
    <w:rsid w:val="00336AC8"/>
    <w:rsid w:val="00337CF9"/>
    <w:rsid w:val="003400C9"/>
    <w:rsid w:val="003403F3"/>
    <w:rsid w:val="003408FE"/>
    <w:rsid w:val="00340E8C"/>
    <w:rsid w:val="00341644"/>
    <w:rsid w:val="00341CEA"/>
    <w:rsid w:val="00342B2C"/>
    <w:rsid w:val="00342EF9"/>
    <w:rsid w:val="00343A4C"/>
    <w:rsid w:val="0034426C"/>
    <w:rsid w:val="00344711"/>
    <w:rsid w:val="003448C4"/>
    <w:rsid w:val="00345061"/>
    <w:rsid w:val="003455B7"/>
    <w:rsid w:val="003455EC"/>
    <w:rsid w:val="00345996"/>
    <w:rsid w:val="00345A0F"/>
    <w:rsid w:val="00345D89"/>
    <w:rsid w:val="003465E4"/>
    <w:rsid w:val="003465F4"/>
    <w:rsid w:val="00346720"/>
    <w:rsid w:val="003475EF"/>
    <w:rsid w:val="00347900"/>
    <w:rsid w:val="003506CD"/>
    <w:rsid w:val="0035083C"/>
    <w:rsid w:val="00350CE4"/>
    <w:rsid w:val="00351743"/>
    <w:rsid w:val="00352324"/>
    <w:rsid w:val="0035234F"/>
    <w:rsid w:val="00352643"/>
    <w:rsid w:val="00352973"/>
    <w:rsid w:val="00352D65"/>
    <w:rsid w:val="00353110"/>
    <w:rsid w:val="00353B05"/>
    <w:rsid w:val="00354161"/>
    <w:rsid w:val="003548A7"/>
    <w:rsid w:val="00354ED6"/>
    <w:rsid w:val="00356685"/>
    <w:rsid w:val="003568D9"/>
    <w:rsid w:val="0035764C"/>
    <w:rsid w:val="00357720"/>
    <w:rsid w:val="00357F59"/>
    <w:rsid w:val="00360127"/>
    <w:rsid w:val="00360D62"/>
    <w:rsid w:val="0036141E"/>
    <w:rsid w:val="00361657"/>
    <w:rsid w:val="00361BBE"/>
    <w:rsid w:val="003627A0"/>
    <w:rsid w:val="00362A4A"/>
    <w:rsid w:val="00363637"/>
    <w:rsid w:val="00363656"/>
    <w:rsid w:val="00363743"/>
    <w:rsid w:val="0036386D"/>
    <w:rsid w:val="00363920"/>
    <w:rsid w:val="00363945"/>
    <w:rsid w:val="00363C79"/>
    <w:rsid w:val="003644B0"/>
    <w:rsid w:val="003644EC"/>
    <w:rsid w:val="003648CB"/>
    <w:rsid w:val="0036543E"/>
    <w:rsid w:val="00366B58"/>
    <w:rsid w:val="003672C7"/>
    <w:rsid w:val="003705E5"/>
    <w:rsid w:val="0037088A"/>
    <w:rsid w:val="00370A98"/>
    <w:rsid w:val="00370ECA"/>
    <w:rsid w:val="00370F89"/>
    <w:rsid w:val="00370F98"/>
    <w:rsid w:val="00371028"/>
    <w:rsid w:val="00371575"/>
    <w:rsid w:val="00371D2A"/>
    <w:rsid w:val="00372E4C"/>
    <w:rsid w:val="00372EE9"/>
    <w:rsid w:val="003742B1"/>
    <w:rsid w:val="00374B91"/>
    <w:rsid w:val="0037571E"/>
    <w:rsid w:val="00375849"/>
    <w:rsid w:val="00377379"/>
    <w:rsid w:val="00377571"/>
    <w:rsid w:val="00377701"/>
    <w:rsid w:val="003779C7"/>
    <w:rsid w:val="00377A82"/>
    <w:rsid w:val="00377E2A"/>
    <w:rsid w:val="0038019D"/>
    <w:rsid w:val="00380205"/>
    <w:rsid w:val="00380311"/>
    <w:rsid w:val="00381546"/>
    <w:rsid w:val="00381A30"/>
    <w:rsid w:val="00381AE3"/>
    <w:rsid w:val="00381F51"/>
    <w:rsid w:val="00382606"/>
    <w:rsid w:val="0038287F"/>
    <w:rsid w:val="00383E2D"/>
    <w:rsid w:val="00384D51"/>
    <w:rsid w:val="003857FB"/>
    <w:rsid w:val="003858B5"/>
    <w:rsid w:val="003861C2"/>
    <w:rsid w:val="0038778F"/>
    <w:rsid w:val="00387C40"/>
    <w:rsid w:val="00390878"/>
    <w:rsid w:val="00390BFB"/>
    <w:rsid w:val="00390E8B"/>
    <w:rsid w:val="00391787"/>
    <w:rsid w:val="003917ED"/>
    <w:rsid w:val="003919E8"/>
    <w:rsid w:val="00391BEC"/>
    <w:rsid w:val="003920D6"/>
    <w:rsid w:val="00392537"/>
    <w:rsid w:val="00392F02"/>
    <w:rsid w:val="00392FAA"/>
    <w:rsid w:val="00393451"/>
    <w:rsid w:val="0039353F"/>
    <w:rsid w:val="00393857"/>
    <w:rsid w:val="00394216"/>
    <w:rsid w:val="0039456E"/>
    <w:rsid w:val="003953C5"/>
    <w:rsid w:val="00395C66"/>
    <w:rsid w:val="00396089"/>
    <w:rsid w:val="00396AD9"/>
    <w:rsid w:val="0039731F"/>
    <w:rsid w:val="003973AD"/>
    <w:rsid w:val="003A064A"/>
    <w:rsid w:val="003A1076"/>
    <w:rsid w:val="003A176B"/>
    <w:rsid w:val="003A1D1C"/>
    <w:rsid w:val="003A243B"/>
    <w:rsid w:val="003A2CAA"/>
    <w:rsid w:val="003A3593"/>
    <w:rsid w:val="003A3958"/>
    <w:rsid w:val="003A4177"/>
    <w:rsid w:val="003A47EF"/>
    <w:rsid w:val="003A48CE"/>
    <w:rsid w:val="003A4AA0"/>
    <w:rsid w:val="003A5768"/>
    <w:rsid w:val="003A5C0A"/>
    <w:rsid w:val="003A6698"/>
    <w:rsid w:val="003A6CEA"/>
    <w:rsid w:val="003A6D7A"/>
    <w:rsid w:val="003A70BA"/>
    <w:rsid w:val="003A7F18"/>
    <w:rsid w:val="003B2FB2"/>
    <w:rsid w:val="003B32A7"/>
    <w:rsid w:val="003B35FE"/>
    <w:rsid w:val="003B3766"/>
    <w:rsid w:val="003B42C7"/>
    <w:rsid w:val="003B4391"/>
    <w:rsid w:val="003B7D43"/>
    <w:rsid w:val="003C04B7"/>
    <w:rsid w:val="003C0F4E"/>
    <w:rsid w:val="003C1DBF"/>
    <w:rsid w:val="003C3454"/>
    <w:rsid w:val="003C3543"/>
    <w:rsid w:val="003C38DB"/>
    <w:rsid w:val="003C38EA"/>
    <w:rsid w:val="003C41D4"/>
    <w:rsid w:val="003C4CD8"/>
    <w:rsid w:val="003C52E7"/>
    <w:rsid w:val="003C57F5"/>
    <w:rsid w:val="003C5C92"/>
    <w:rsid w:val="003C6491"/>
    <w:rsid w:val="003C69C4"/>
    <w:rsid w:val="003C6C4B"/>
    <w:rsid w:val="003C717C"/>
    <w:rsid w:val="003D1055"/>
    <w:rsid w:val="003D1089"/>
    <w:rsid w:val="003D1C1B"/>
    <w:rsid w:val="003D2011"/>
    <w:rsid w:val="003D25F9"/>
    <w:rsid w:val="003D2760"/>
    <w:rsid w:val="003D2D0B"/>
    <w:rsid w:val="003D2F35"/>
    <w:rsid w:val="003D2FD3"/>
    <w:rsid w:val="003D4DB7"/>
    <w:rsid w:val="003D5AE1"/>
    <w:rsid w:val="003D6D26"/>
    <w:rsid w:val="003D7767"/>
    <w:rsid w:val="003D79C1"/>
    <w:rsid w:val="003D7CA4"/>
    <w:rsid w:val="003E0341"/>
    <w:rsid w:val="003E0A31"/>
    <w:rsid w:val="003E11CA"/>
    <w:rsid w:val="003E1FFD"/>
    <w:rsid w:val="003E23AC"/>
    <w:rsid w:val="003E2744"/>
    <w:rsid w:val="003E2983"/>
    <w:rsid w:val="003E365F"/>
    <w:rsid w:val="003E3D1E"/>
    <w:rsid w:val="003E40AB"/>
    <w:rsid w:val="003E4D0F"/>
    <w:rsid w:val="003E4DD4"/>
    <w:rsid w:val="003E5094"/>
    <w:rsid w:val="003E525B"/>
    <w:rsid w:val="003E5728"/>
    <w:rsid w:val="003E579C"/>
    <w:rsid w:val="003E71FC"/>
    <w:rsid w:val="003E74F0"/>
    <w:rsid w:val="003E751F"/>
    <w:rsid w:val="003E78BF"/>
    <w:rsid w:val="003E7BC3"/>
    <w:rsid w:val="003E7C2C"/>
    <w:rsid w:val="003F018A"/>
    <w:rsid w:val="003F0FE6"/>
    <w:rsid w:val="003F1DA2"/>
    <w:rsid w:val="003F207F"/>
    <w:rsid w:val="003F2AEC"/>
    <w:rsid w:val="003F315F"/>
    <w:rsid w:val="003F3DBA"/>
    <w:rsid w:val="003F3F2E"/>
    <w:rsid w:val="003F49E3"/>
    <w:rsid w:val="003F4E2D"/>
    <w:rsid w:val="003F5BC6"/>
    <w:rsid w:val="003F7B4C"/>
    <w:rsid w:val="004006E6"/>
    <w:rsid w:val="00400CE7"/>
    <w:rsid w:val="00401018"/>
    <w:rsid w:val="00402F92"/>
    <w:rsid w:val="004038F5"/>
    <w:rsid w:val="00403B25"/>
    <w:rsid w:val="00403DAF"/>
    <w:rsid w:val="004042CE"/>
    <w:rsid w:val="00404B67"/>
    <w:rsid w:val="00405066"/>
    <w:rsid w:val="004052EE"/>
    <w:rsid w:val="004057C6"/>
    <w:rsid w:val="004058F9"/>
    <w:rsid w:val="0040639C"/>
    <w:rsid w:val="0040652B"/>
    <w:rsid w:val="0040657B"/>
    <w:rsid w:val="0040732A"/>
    <w:rsid w:val="00407F6B"/>
    <w:rsid w:val="004100C8"/>
    <w:rsid w:val="00410D1D"/>
    <w:rsid w:val="00410D36"/>
    <w:rsid w:val="0041114A"/>
    <w:rsid w:val="00411EE7"/>
    <w:rsid w:val="00411F09"/>
    <w:rsid w:val="00411FD2"/>
    <w:rsid w:val="0041233A"/>
    <w:rsid w:val="004129E3"/>
    <w:rsid w:val="00412D0F"/>
    <w:rsid w:val="0041344E"/>
    <w:rsid w:val="00413667"/>
    <w:rsid w:val="00413D3D"/>
    <w:rsid w:val="00414204"/>
    <w:rsid w:val="00414428"/>
    <w:rsid w:val="00416611"/>
    <w:rsid w:val="00416F2B"/>
    <w:rsid w:val="004172A7"/>
    <w:rsid w:val="00417703"/>
    <w:rsid w:val="0042042B"/>
    <w:rsid w:val="004208B3"/>
    <w:rsid w:val="00422A60"/>
    <w:rsid w:val="004234F6"/>
    <w:rsid w:val="004237DC"/>
    <w:rsid w:val="00423B4D"/>
    <w:rsid w:val="00424821"/>
    <w:rsid w:val="00424CA0"/>
    <w:rsid w:val="00424F32"/>
    <w:rsid w:val="004254C9"/>
    <w:rsid w:val="00425E84"/>
    <w:rsid w:val="00426A21"/>
    <w:rsid w:val="004272B8"/>
    <w:rsid w:val="00427743"/>
    <w:rsid w:val="00430403"/>
    <w:rsid w:val="004308BF"/>
    <w:rsid w:val="00430AE6"/>
    <w:rsid w:val="004312AF"/>
    <w:rsid w:val="004318DC"/>
    <w:rsid w:val="004319D1"/>
    <w:rsid w:val="00431DE2"/>
    <w:rsid w:val="0043217E"/>
    <w:rsid w:val="0043229F"/>
    <w:rsid w:val="0043290F"/>
    <w:rsid w:val="0043310C"/>
    <w:rsid w:val="00433245"/>
    <w:rsid w:val="00433314"/>
    <w:rsid w:val="0043332F"/>
    <w:rsid w:val="00433A3F"/>
    <w:rsid w:val="0043471C"/>
    <w:rsid w:val="00434BFB"/>
    <w:rsid w:val="004355AF"/>
    <w:rsid w:val="004357AA"/>
    <w:rsid w:val="00435B54"/>
    <w:rsid w:val="00435EC5"/>
    <w:rsid w:val="00435F8E"/>
    <w:rsid w:val="00435FD8"/>
    <w:rsid w:val="00436FAC"/>
    <w:rsid w:val="00437A5C"/>
    <w:rsid w:val="00440659"/>
    <w:rsid w:val="00441262"/>
    <w:rsid w:val="004414EB"/>
    <w:rsid w:val="0044184B"/>
    <w:rsid w:val="004425AC"/>
    <w:rsid w:val="0044291B"/>
    <w:rsid w:val="00442CEC"/>
    <w:rsid w:val="00446ACA"/>
    <w:rsid w:val="00447502"/>
    <w:rsid w:val="0044768E"/>
    <w:rsid w:val="004477DD"/>
    <w:rsid w:val="00447C1E"/>
    <w:rsid w:val="00447FCA"/>
    <w:rsid w:val="00450257"/>
    <w:rsid w:val="0045025A"/>
    <w:rsid w:val="00451759"/>
    <w:rsid w:val="00452507"/>
    <w:rsid w:val="00452533"/>
    <w:rsid w:val="00452AA7"/>
    <w:rsid w:val="00453026"/>
    <w:rsid w:val="004538BF"/>
    <w:rsid w:val="004539CE"/>
    <w:rsid w:val="00453D75"/>
    <w:rsid w:val="00453EA3"/>
    <w:rsid w:val="00454B1A"/>
    <w:rsid w:val="0045540A"/>
    <w:rsid w:val="00455EA9"/>
    <w:rsid w:val="00455F51"/>
    <w:rsid w:val="004568B2"/>
    <w:rsid w:val="0045775F"/>
    <w:rsid w:val="0045784B"/>
    <w:rsid w:val="00457CD7"/>
    <w:rsid w:val="00457DC3"/>
    <w:rsid w:val="00461186"/>
    <w:rsid w:val="00461367"/>
    <w:rsid w:val="004613E5"/>
    <w:rsid w:val="00461596"/>
    <w:rsid w:val="00463030"/>
    <w:rsid w:val="00463D02"/>
    <w:rsid w:val="00463F95"/>
    <w:rsid w:val="004640D5"/>
    <w:rsid w:val="00464265"/>
    <w:rsid w:val="004648DE"/>
    <w:rsid w:val="00464923"/>
    <w:rsid w:val="00464C4C"/>
    <w:rsid w:val="004658D0"/>
    <w:rsid w:val="00466357"/>
    <w:rsid w:val="00466858"/>
    <w:rsid w:val="004671D7"/>
    <w:rsid w:val="0046756B"/>
    <w:rsid w:val="00467884"/>
    <w:rsid w:val="004678D4"/>
    <w:rsid w:val="00467AFC"/>
    <w:rsid w:val="00471EEA"/>
    <w:rsid w:val="004725CB"/>
    <w:rsid w:val="00473248"/>
    <w:rsid w:val="00473BBB"/>
    <w:rsid w:val="00473CBD"/>
    <w:rsid w:val="004740B8"/>
    <w:rsid w:val="004747ED"/>
    <w:rsid w:val="0047489A"/>
    <w:rsid w:val="00475BAB"/>
    <w:rsid w:val="004761D6"/>
    <w:rsid w:val="00477A4B"/>
    <w:rsid w:val="0048001B"/>
    <w:rsid w:val="004803EA"/>
    <w:rsid w:val="00480776"/>
    <w:rsid w:val="00480B0E"/>
    <w:rsid w:val="00481D29"/>
    <w:rsid w:val="0048255F"/>
    <w:rsid w:val="00482C5D"/>
    <w:rsid w:val="00484509"/>
    <w:rsid w:val="00484C9B"/>
    <w:rsid w:val="0048559D"/>
    <w:rsid w:val="00485A80"/>
    <w:rsid w:val="00485AC0"/>
    <w:rsid w:val="00485E53"/>
    <w:rsid w:val="004861AB"/>
    <w:rsid w:val="004863BA"/>
    <w:rsid w:val="00486549"/>
    <w:rsid w:val="00486A9B"/>
    <w:rsid w:val="00486BBD"/>
    <w:rsid w:val="00486F74"/>
    <w:rsid w:val="0048730A"/>
    <w:rsid w:val="0048788F"/>
    <w:rsid w:val="004902A5"/>
    <w:rsid w:val="0049050B"/>
    <w:rsid w:val="0049054B"/>
    <w:rsid w:val="00490679"/>
    <w:rsid w:val="00492A8A"/>
    <w:rsid w:val="00493F88"/>
    <w:rsid w:val="0049435C"/>
    <w:rsid w:val="004953AA"/>
    <w:rsid w:val="00495743"/>
    <w:rsid w:val="00495A23"/>
    <w:rsid w:val="00495D51"/>
    <w:rsid w:val="00495EFC"/>
    <w:rsid w:val="0049601B"/>
    <w:rsid w:val="004967A6"/>
    <w:rsid w:val="00496EC8"/>
    <w:rsid w:val="00497559"/>
    <w:rsid w:val="004A0209"/>
    <w:rsid w:val="004A092A"/>
    <w:rsid w:val="004A1345"/>
    <w:rsid w:val="004A3064"/>
    <w:rsid w:val="004A3198"/>
    <w:rsid w:val="004A319E"/>
    <w:rsid w:val="004A34A9"/>
    <w:rsid w:val="004A4491"/>
    <w:rsid w:val="004A48FE"/>
    <w:rsid w:val="004A4E17"/>
    <w:rsid w:val="004A5B69"/>
    <w:rsid w:val="004A657F"/>
    <w:rsid w:val="004A65CC"/>
    <w:rsid w:val="004A6C90"/>
    <w:rsid w:val="004A706B"/>
    <w:rsid w:val="004A711C"/>
    <w:rsid w:val="004A71DF"/>
    <w:rsid w:val="004A7E09"/>
    <w:rsid w:val="004A7F1B"/>
    <w:rsid w:val="004B0F78"/>
    <w:rsid w:val="004B14E7"/>
    <w:rsid w:val="004B36C5"/>
    <w:rsid w:val="004B3F0B"/>
    <w:rsid w:val="004B4223"/>
    <w:rsid w:val="004B459D"/>
    <w:rsid w:val="004B4AFE"/>
    <w:rsid w:val="004B562A"/>
    <w:rsid w:val="004B5D68"/>
    <w:rsid w:val="004B5EDF"/>
    <w:rsid w:val="004B5F07"/>
    <w:rsid w:val="004B5F78"/>
    <w:rsid w:val="004B6672"/>
    <w:rsid w:val="004B6DEA"/>
    <w:rsid w:val="004B7480"/>
    <w:rsid w:val="004B760E"/>
    <w:rsid w:val="004B7C50"/>
    <w:rsid w:val="004C00DA"/>
    <w:rsid w:val="004C19F6"/>
    <w:rsid w:val="004C1CED"/>
    <w:rsid w:val="004C2481"/>
    <w:rsid w:val="004C2B7D"/>
    <w:rsid w:val="004C3524"/>
    <w:rsid w:val="004C3529"/>
    <w:rsid w:val="004C3737"/>
    <w:rsid w:val="004C3906"/>
    <w:rsid w:val="004C43F9"/>
    <w:rsid w:val="004C4780"/>
    <w:rsid w:val="004C4A0E"/>
    <w:rsid w:val="004C4E89"/>
    <w:rsid w:val="004C5620"/>
    <w:rsid w:val="004C565A"/>
    <w:rsid w:val="004C6E4D"/>
    <w:rsid w:val="004C722F"/>
    <w:rsid w:val="004C7428"/>
    <w:rsid w:val="004C78D9"/>
    <w:rsid w:val="004D0102"/>
    <w:rsid w:val="004D0297"/>
    <w:rsid w:val="004D0F77"/>
    <w:rsid w:val="004D1501"/>
    <w:rsid w:val="004D1546"/>
    <w:rsid w:val="004D1E50"/>
    <w:rsid w:val="004D2393"/>
    <w:rsid w:val="004D3101"/>
    <w:rsid w:val="004D3846"/>
    <w:rsid w:val="004D3C49"/>
    <w:rsid w:val="004D4533"/>
    <w:rsid w:val="004D4EAC"/>
    <w:rsid w:val="004D54A0"/>
    <w:rsid w:val="004D5577"/>
    <w:rsid w:val="004D609B"/>
    <w:rsid w:val="004D615A"/>
    <w:rsid w:val="004D64C6"/>
    <w:rsid w:val="004D766A"/>
    <w:rsid w:val="004D7BC3"/>
    <w:rsid w:val="004D7E59"/>
    <w:rsid w:val="004D7F91"/>
    <w:rsid w:val="004E003A"/>
    <w:rsid w:val="004E03B1"/>
    <w:rsid w:val="004E0708"/>
    <w:rsid w:val="004E0D30"/>
    <w:rsid w:val="004E115E"/>
    <w:rsid w:val="004E1B1D"/>
    <w:rsid w:val="004E20B0"/>
    <w:rsid w:val="004E2277"/>
    <w:rsid w:val="004E3F7B"/>
    <w:rsid w:val="004E4976"/>
    <w:rsid w:val="004E56BA"/>
    <w:rsid w:val="004E5A5A"/>
    <w:rsid w:val="004E5BF6"/>
    <w:rsid w:val="004E6023"/>
    <w:rsid w:val="004E6810"/>
    <w:rsid w:val="004E6840"/>
    <w:rsid w:val="004E70B0"/>
    <w:rsid w:val="004E70EB"/>
    <w:rsid w:val="004E77EA"/>
    <w:rsid w:val="004E7B21"/>
    <w:rsid w:val="004F0412"/>
    <w:rsid w:val="004F1005"/>
    <w:rsid w:val="004F1271"/>
    <w:rsid w:val="004F144F"/>
    <w:rsid w:val="004F161D"/>
    <w:rsid w:val="004F1643"/>
    <w:rsid w:val="004F227C"/>
    <w:rsid w:val="004F39BD"/>
    <w:rsid w:val="004F3A5A"/>
    <w:rsid w:val="004F439D"/>
    <w:rsid w:val="004F5A3D"/>
    <w:rsid w:val="004F5B0D"/>
    <w:rsid w:val="004F6029"/>
    <w:rsid w:val="004F654C"/>
    <w:rsid w:val="004F6815"/>
    <w:rsid w:val="004F6DD7"/>
    <w:rsid w:val="004F76A1"/>
    <w:rsid w:val="00500851"/>
    <w:rsid w:val="005009D2"/>
    <w:rsid w:val="0050182F"/>
    <w:rsid w:val="005019B5"/>
    <w:rsid w:val="00501E3B"/>
    <w:rsid w:val="00502EA0"/>
    <w:rsid w:val="00502ED1"/>
    <w:rsid w:val="0050330D"/>
    <w:rsid w:val="00503669"/>
    <w:rsid w:val="005036C8"/>
    <w:rsid w:val="00503798"/>
    <w:rsid w:val="0050391C"/>
    <w:rsid w:val="00503B42"/>
    <w:rsid w:val="00503BBB"/>
    <w:rsid w:val="00503C77"/>
    <w:rsid w:val="00503CDA"/>
    <w:rsid w:val="00504656"/>
    <w:rsid w:val="00504B80"/>
    <w:rsid w:val="005051A1"/>
    <w:rsid w:val="005054DA"/>
    <w:rsid w:val="005056A9"/>
    <w:rsid w:val="00505A80"/>
    <w:rsid w:val="00505A93"/>
    <w:rsid w:val="00506035"/>
    <w:rsid w:val="00506812"/>
    <w:rsid w:val="0050709E"/>
    <w:rsid w:val="00507675"/>
    <w:rsid w:val="0050786C"/>
    <w:rsid w:val="00507898"/>
    <w:rsid w:val="005111A9"/>
    <w:rsid w:val="00511AC1"/>
    <w:rsid w:val="0051231E"/>
    <w:rsid w:val="00512471"/>
    <w:rsid w:val="00512864"/>
    <w:rsid w:val="005136F3"/>
    <w:rsid w:val="00513829"/>
    <w:rsid w:val="005138E0"/>
    <w:rsid w:val="005146E0"/>
    <w:rsid w:val="00514D79"/>
    <w:rsid w:val="00514DCA"/>
    <w:rsid w:val="00514FE2"/>
    <w:rsid w:val="005156BF"/>
    <w:rsid w:val="00515C2B"/>
    <w:rsid w:val="00516002"/>
    <w:rsid w:val="00516553"/>
    <w:rsid w:val="005165CA"/>
    <w:rsid w:val="00517707"/>
    <w:rsid w:val="00517D8E"/>
    <w:rsid w:val="00517E2A"/>
    <w:rsid w:val="00517F9A"/>
    <w:rsid w:val="00520802"/>
    <w:rsid w:val="00520F0F"/>
    <w:rsid w:val="005217FA"/>
    <w:rsid w:val="00521A82"/>
    <w:rsid w:val="00521D79"/>
    <w:rsid w:val="00522475"/>
    <w:rsid w:val="00522E3F"/>
    <w:rsid w:val="00523497"/>
    <w:rsid w:val="00523AF3"/>
    <w:rsid w:val="00523DD8"/>
    <w:rsid w:val="00523F0C"/>
    <w:rsid w:val="0052429C"/>
    <w:rsid w:val="00524AE3"/>
    <w:rsid w:val="00524EC9"/>
    <w:rsid w:val="00524F1F"/>
    <w:rsid w:val="00525210"/>
    <w:rsid w:val="0052532C"/>
    <w:rsid w:val="00525DFF"/>
    <w:rsid w:val="00525E4A"/>
    <w:rsid w:val="00525EB6"/>
    <w:rsid w:val="00525FBE"/>
    <w:rsid w:val="00526A53"/>
    <w:rsid w:val="00526D2E"/>
    <w:rsid w:val="00526D35"/>
    <w:rsid w:val="00527C0C"/>
    <w:rsid w:val="00527C5C"/>
    <w:rsid w:val="00527CA9"/>
    <w:rsid w:val="00530B44"/>
    <w:rsid w:val="00530C3B"/>
    <w:rsid w:val="00530C4D"/>
    <w:rsid w:val="00530EA4"/>
    <w:rsid w:val="00530F84"/>
    <w:rsid w:val="00531347"/>
    <w:rsid w:val="0053153A"/>
    <w:rsid w:val="005315A3"/>
    <w:rsid w:val="005320DE"/>
    <w:rsid w:val="0053335E"/>
    <w:rsid w:val="005333B8"/>
    <w:rsid w:val="0053349E"/>
    <w:rsid w:val="00533720"/>
    <w:rsid w:val="00533F1E"/>
    <w:rsid w:val="00533F30"/>
    <w:rsid w:val="00534568"/>
    <w:rsid w:val="005348A1"/>
    <w:rsid w:val="005350BC"/>
    <w:rsid w:val="00535CE0"/>
    <w:rsid w:val="00536AAE"/>
    <w:rsid w:val="00537C9D"/>
    <w:rsid w:val="0054078D"/>
    <w:rsid w:val="00540CA2"/>
    <w:rsid w:val="00542411"/>
    <w:rsid w:val="0054298E"/>
    <w:rsid w:val="005441C4"/>
    <w:rsid w:val="0054497C"/>
    <w:rsid w:val="00544DB1"/>
    <w:rsid w:val="00544E6B"/>
    <w:rsid w:val="00545793"/>
    <w:rsid w:val="005458BB"/>
    <w:rsid w:val="00545BE3"/>
    <w:rsid w:val="0054623B"/>
    <w:rsid w:val="00546351"/>
    <w:rsid w:val="00547B40"/>
    <w:rsid w:val="00550313"/>
    <w:rsid w:val="005503D9"/>
    <w:rsid w:val="0055115F"/>
    <w:rsid w:val="0055138F"/>
    <w:rsid w:val="00552248"/>
    <w:rsid w:val="00552CED"/>
    <w:rsid w:val="00553039"/>
    <w:rsid w:val="005536AD"/>
    <w:rsid w:val="00553A8E"/>
    <w:rsid w:val="005544FE"/>
    <w:rsid w:val="00554894"/>
    <w:rsid w:val="00554B90"/>
    <w:rsid w:val="00554C2E"/>
    <w:rsid w:val="0055512C"/>
    <w:rsid w:val="005554EE"/>
    <w:rsid w:val="00555F9F"/>
    <w:rsid w:val="00555FC0"/>
    <w:rsid w:val="0055680B"/>
    <w:rsid w:val="005569BA"/>
    <w:rsid w:val="00556A5E"/>
    <w:rsid w:val="00556FC5"/>
    <w:rsid w:val="005576F2"/>
    <w:rsid w:val="005578FC"/>
    <w:rsid w:val="00557CA9"/>
    <w:rsid w:val="00557DC5"/>
    <w:rsid w:val="00557EFF"/>
    <w:rsid w:val="0056188E"/>
    <w:rsid w:val="0056288B"/>
    <w:rsid w:val="00563C4E"/>
    <w:rsid w:val="00564623"/>
    <w:rsid w:val="00564893"/>
    <w:rsid w:val="00564FF6"/>
    <w:rsid w:val="0056548C"/>
    <w:rsid w:val="005655BB"/>
    <w:rsid w:val="00565BC4"/>
    <w:rsid w:val="00566734"/>
    <w:rsid w:val="00566FBC"/>
    <w:rsid w:val="00567862"/>
    <w:rsid w:val="00567BF0"/>
    <w:rsid w:val="00567D5F"/>
    <w:rsid w:val="005714E2"/>
    <w:rsid w:val="005718B2"/>
    <w:rsid w:val="00572710"/>
    <w:rsid w:val="00572BEE"/>
    <w:rsid w:val="00573037"/>
    <w:rsid w:val="0057378C"/>
    <w:rsid w:val="00573F0F"/>
    <w:rsid w:val="005746AE"/>
    <w:rsid w:val="00574D8B"/>
    <w:rsid w:val="0057557F"/>
    <w:rsid w:val="00575877"/>
    <w:rsid w:val="00575E3A"/>
    <w:rsid w:val="00575FCB"/>
    <w:rsid w:val="00575FE6"/>
    <w:rsid w:val="0057667A"/>
    <w:rsid w:val="005770F1"/>
    <w:rsid w:val="005771D0"/>
    <w:rsid w:val="005778B9"/>
    <w:rsid w:val="00580795"/>
    <w:rsid w:val="00580A68"/>
    <w:rsid w:val="00582437"/>
    <w:rsid w:val="005829AF"/>
    <w:rsid w:val="00583765"/>
    <w:rsid w:val="00583BC8"/>
    <w:rsid w:val="00584335"/>
    <w:rsid w:val="005844A4"/>
    <w:rsid w:val="005848E6"/>
    <w:rsid w:val="00584A20"/>
    <w:rsid w:val="00584FF8"/>
    <w:rsid w:val="005851BE"/>
    <w:rsid w:val="005852D7"/>
    <w:rsid w:val="005856F1"/>
    <w:rsid w:val="00585715"/>
    <w:rsid w:val="005859F6"/>
    <w:rsid w:val="00587006"/>
    <w:rsid w:val="005907E0"/>
    <w:rsid w:val="0059098B"/>
    <w:rsid w:val="00591676"/>
    <w:rsid w:val="00591777"/>
    <w:rsid w:val="00592607"/>
    <w:rsid w:val="005933BD"/>
    <w:rsid w:val="00593FA8"/>
    <w:rsid w:val="005941C7"/>
    <w:rsid w:val="0059492F"/>
    <w:rsid w:val="00594D04"/>
    <w:rsid w:val="005953EA"/>
    <w:rsid w:val="005958B0"/>
    <w:rsid w:val="00595E8B"/>
    <w:rsid w:val="00595FD5"/>
    <w:rsid w:val="00596641"/>
    <w:rsid w:val="00597CF2"/>
    <w:rsid w:val="005A0316"/>
    <w:rsid w:val="005A0F77"/>
    <w:rsid w:val="005A1024"/>
    <w:rsid w:val="005A133B"/>
    <w:rsid w:val="005A1844"/>
    <w:rsid w:val="005A212A"/>
    <w:rsid w:val="005A26E7"/>
    <w:rsid w:val="005A2788"/>
    <w:rsid w:val="005A3439"/>
    <w:rsid w:val="005A3732"/>
    <w:rsid w:val="005A448D"/>
    <w:rsid w:val="005A4880"/>
    <w:rsid w:val="005A4E1F"/>
    <w:rsid w:val="005A517A"/>
    <w:rsid w:val="005A53B7"/>
    <w:rsid w:val="005A543F"/>
    <w:rsid w:val="005A551D"/>
    <w:rsid w:val="005A591E"/>
    <w:rsid w:val="005A59C7"/>
    <w:rsid w:val="005A625B"/>
    <w:rsid w:val="005A62B5"/>
    <w:rsid w:val="005A7B7A"/>
    <w:rsid w:val="005A7E6C"/>
    <w:rsid w:val="005B0002"/>
    <w:rsid w:val="005B0595"/>
    <w:rsid w:val="005B13F1"/>
    <w:rsid w:val="005B1644"/>
    <w:rsid w:val="005B16B0"/>
    <w:rsid w:val="005B1B72"/>
    <w:rsid w:val="005B1E87"/>
    <w:rsid w:val="005B251C"/>
    <w:rsid w:val="005B356B"/>
    <w:rsid w:val="005B41CC"/>
    <w:rsid w:val="005B473F"/>
    <w:rsid w:val="005B4A14"/>
    <w:rsid w:val="005B4B7E"/>
    <w:rsid w:val="005B4C4B"/>
    <w:rsid w:val="005B5022"/>
    <w:rsid w:val="005B57CD"/>
    <w:rsid w:val="005B705E"/>
    <w:rsid w:val="005B7319"/>
    <w:rsid w:val="005C011E"/>
    <w:rsid w:val="005C0620"/>
    <w:rsid w:val="005C2402"/>
    <w:rsid w:val="005C30A3"/>
    <w:rsid w:val="005C340E"/>
    <w:rsid w:val="005C4A9E"/>
    <w:rsid w:val="005C4ADD"/>
    <w:rsid w:val="005C5272"/>
    <w:rsid w:val="005C5298"/>
    <w:rsid w:val="005C56B2"/>
    <w:rsid w:val="005C5B78"/>
    <w:rsid w:val="005C5E7F"/>
    <w:rsid w:val="005C619E"/>
    <w:rsid w:val="005C6328"/>
    <w:rsid w:val="005C670C"/>
    <w:rsid w:val="005C6788"/>
    <w:rsid w:val="005C71C1"/>
    <w:rsid w:val="005C756B"/>
    <w:rsid w:val="005C75D1"/>
    <w:rsid w:val="005C7737"/>
    <w:rsid w:val="005C7745"/>
    <w:rsid w:val="005C795A"/>
    <w:rsid w:val="005C7A30"/>
    <w:rsid w:val="005C7E29"/>
    <w:rsid w:val="005D0836"/>
    <w:rsid w:val="005D10D6"/>
    <w:rsid w:val="005D1494"/>
    <w:rsid w:val="005D2ED5"/>
    <w:rsid w:val="005D381F"/>
    <w:rsid w:val="005D503C"/>
    <w:rsid w:val="005D539E"/>
    <w:rsid w:val="005D53F9"/>
    <w:rsid w:val="005D56AA"/>
    <w:rsid w:val="005D59D9"/>
    <w:rsid w:val="005D5BE4"/>
    <w:rsid w:val="005D6C90"/>
    <w:rsid w:val="005D6F9F"/>
    <w:rsid w:val="005D71A3"/>
    <w:rsid w:val="005D794C"/>
    <w:rsid w:val="005E002C"/>
    <w:rsid w:val="005E027C"/>
    <w:rsid w:val="005E0A8F"/>
    <w:rsid w:val="005E1186"/>
    <w:rsid w:val="005E1284"/>
    <w:rsid w:val="005E1811"/>
    <w:rsid w:val="005E2204"/>
    <w:rsid w:val="005E2E0A"/>
    <w:rsid w:val="005E30CA"/>
    <w:rsid w:val="005E3B91"/>
    <w:rsid w:val="005E3BF1"/>
    <w:rsid w:val="005E3C2F"/>
    <w:rsid w:val="005E44E0"/>
    <w:rsid w:val="005E4E7D"/>
    <w:rsid w:val="005E546F"/>
    <w:rsid w:val="005E5793"/>
    <w:rsid w:val="005E6B8C"/>
    <w:rsid w:val="005E6FB6"/>
    <w:rsid w:val="005E7844"/>
    <w:rsid w:val="005F1590"/>
    <w:rsid w:val="005F16A5"/>
    <w:rsid w:val="005F1D52"/>
    <w:rsid w:val="005F222F"/>
    <w:rsid w:val="005F262B"/>
    <w:rsid w:val="005F3149"/>
    <w:rsid w:val="005F32B7"/>
    <w:rsid w:val="005F349A"/>
    <w:rsid w:val="005F3870"/>
    <w:rsid w:val="005F3E8A"/>
    <w:rsid w:val="005F41AA"/>
    <w:rsid w:val="005F5589"/>
    <w:rsid w:val="005F5646"/>
    <w:rsid w:val="005F5A95"/>
    <w:rsid w:val="005F6303"/>
    <w:rsid w:val="005F714D"/>
    <w:rsid w:val="005F7382"/>
    <w:rsid w:val="005F79A6"/>
    <w:rsid w:val="005F7DFE"/>
    <w:rsid w:val="00600750"/>
    <w:rsid w:val="00600AC4"/>
    <w:rsid w:val="00600E53"/>
    <w:rsid w:val="006017CE"/>
    <w:rsid w:val="0060183C"/>
    <w:rsid w:val="00601E68"/>
    <w:rsid w:val="00601F8C"/>
    <w:rsid w:val="00602230"/>
    <w:rsid w:val="006023EF"/>
    <w:rsid w:val="00602ED2"/>
    <w:rsid w:val="0060332C"/>
    <w:rsid w:val="00603871"/>
    <w:rsid w:val="00603FBF"/>
    <w:rsid w:val="00604443"/>
    <w:rsid w:val="006048E1"/>
    <w:rsid w:val="00604EA2"/>
    <w:rsid w:val="006055C9"/>
    <w:rsid w:val="0060566E"/>
    <w:rsid w:val="006057C0"/>
    <w:rsid w:val="00605EB0"/>
    <w:rsid w:val="00606626"/>
    <w:rsid w:val="006069BD"/>
    <w:rsid w:val="00606A74"/>
    <w:rsid w:val="006074AF"/>
    <w:rsid w:val="00607672"/>
    <w:rsid w:val="00607B6C"/>
    <w:rsid w:val="006104A6"/>
    <w:rsid w:val="006106F7"/>
    <w:rsid w:val="0061157B"/>
    <w:rsid w:val="00611A6C"/>
    <w:rsid w:val="00612C52"/>
    <w:rsid w:val="00612F80"/>
    <w:rsid w:val="00613750"/>
    <w:rsid w:val="00613A18"/>
    <w:rsid w:val="00613B9C"/>
    <w:rsid w:val="006150EE"/>
    <w:rsid w:val="00615D66"/>
    <w:rsid w:val="0061635F"/>
    <w:rsid w:val="0061650D"/>
    <w:rsid w:val="00616709"/>
    <w:rsid w:val="00616B91"/>
    <w:rsid w:val="00616F3D"/>
    <w:rsid w:val="0061724C"/>
    <w:rsid w:val="006172BD"/>
    <w:rsid w:val="0062088E"/>
    <w:rsid w:val="00620AC9"/>
    <w:rsid w:val="00620B38"/>
    <w:rsid w:val="00621095"/>
    <w:rsid w:val="006231B5"/>
    <w:rsid w:val="0062358C"/>
    <w:rsid w:val="00623900"/>
    <w:rsid w:val="00624473"/>
    <w:rsid w:val="00624937"/>
    <w:rsid w:val="006256CE"/>
    <w:rsid w:val="00625809"/>
    <w:rsid w:val="00631140"/>
    <w:rsid w:val="00631544"/>
    <w:rsid w:val="00631950"/>
    <w:rsid w:val="00631E5D"/>
    <w:rsid w:val="0063214D"/>
    <w:rsid w:val="006321E8"/>
    <w:rsid w:val="006322C0"/>
    <w:rsid w:val="0063274A"/>
    <w:rsid w:val="00632859"/>
    <w:rsid w:val="00632B5C"/>
    <w:rsid w:val="00632E57"/>
    <w:rsid w:val="00633069"/>
    <w:rsid w:val="00633396"/>
    <w:rsid w:val="00633572"/>
    <w:rsid w:val="0063366B"/>
    <w:rsid w:val="00633C66"/>
    <w:rsid w:val="0063531E"/>
    <w:rsid w:val="006354CF"/>
    <w:rsid w:val="00635C56"/>
    <w:rsid w:val="00636A8B"/>
    <w:rsid w:val="00636EE9"/>
    <w:rsid w:val="00637ECD"/>
    <w:rsid w:val="006405F4"/>
    <w:rsid w:val="00640F41"/>
    <w:rsid w:val="00641808"/>
    <w:rsid w:val="00641B3D"/>
    <w:rsid w:val="00641CC1"/>
    <w:rsid w:val="0064238B"/>
    <w:rsid w:val="006427E0"/>
    <w:rsid w:val="00643591"/>
    <w:rsid w:val="00643683"/>
    <w:rsid w:val="00643BB7"/>
    <w:rsid w:val="00643C45"/>
    <w:rsid w:val="00643CE6"/>
    <w:rsid w:val="00644464"/>
    <w:rsid w:val="00644FBF"/>
    <w:rsid w:val="00645665"/>
    <w:rsid w:val="00645739"/>
    <w:rsid w:val="00645866"/>
    <w:rsid w:val="00645B8D"/>
    <w:rsid w:val="0064609B"/>
    <w:rsid w:val="00646137"/>
    <w:rsid w:val="006475BA"/>
    <w:rsid w:val="00647672"/>
    <w:rsid w:val="0064770E"/>
    <w:rsid w:val="00647E78"/>
    <w:rsid w:val="0065025F"/>
    <w:rsid w:val="00650A61"/>
    <w:rsid w:val="00650AB4"/>
    <w:rsid w:val="00651184"/>
    <w:rsid w:val="006517D8"/>
    <w:rsid w:val="006517DD"/>
    <w:rsid w:val="00651DE9"/>
    <w:rsid w:val="006522A1"/>
    <w:rsid w:val="00652B49"/>
    <w:rsid w:val="006549E9"/>
    <w:rsid w:val="00654C51"/>
    <w:rsid w:val="00656802"/>
    <w:rsid w:val="006568D8"/>
    <w:rsid w:val="00656AC2"/>
    <w:rsid w:val="006575FA"/>
    <w:rsid w:val="00657E31"/>
    <w:rsid w:val="00660608"/>
    <w:rsid w:val="006606B3"/>
    <w:rsid w:val="006617B3"/>
    <w:rsid w:val="00662860"/>
    <w:rsid w:val="00662927"/>
    <w:rsid w:val="00662C8E"/>
    <w:rsid w:val="00662CA1"/>
    <w:rsid w:val="00662D6B"/>
    <w:rsid w:val="00663560"/>
    <w:rsid w:val="00663B3F"/>
    <w:rsid w:val="006651BE"/>
    <w:rsid w:val="00665F7A"/>
    <w:rsid w:val="00666499"/>
    <w:rsid w:val="00666573"/>
    <w:rsid w:val="006667B9"/>
    <w:rsid w:val="00667DEC"/>
    <w:rsid w:val="00667FB9"/>
    <w:rsid w:val="00670A2A"/>
    <w:rsid w:val="006711E2"/>
    <w:rsid w:val="006713C3"/>
    <w:rsid w:val="00671754"/>
    <w:rsid w:val="00671D36"/>
    <w:rsid w:val="00672330"/>
    <w:rsid w:val="0067238C"/>
    <w:rsid w:val="00672BF5"/>
    <w:rsid w:val="00672C30"/>
    <w:rsid w:val="00673FBA"/>
    <w:rsid w:val="00674196"/>
    <w:rsid w:val="006741AF"/>
    <w:rsid w:val="00674C82"/>
    <w:rsid w:val="006756A8"/>
    <w:rsid w:val="006758CB"/>
    <w:rsid w:val="006759B1"/>
    <w:rsid w:val="00675A58"/>
    <w:rsid w:val="00676354"/>
    <w:rsid w:val="00676935"/>
    <w:rsid w:val="00676A87"/>
    <w:rsid w:val="006777A3"/>
    <w:rsid w:val="00677C38"/>
    <w:rsid w:val="0068037E"/>
    <w:rsid w:val="006803A0"/>
    <w:rsid w:val="00680E56"/>
    <w:rsid w:val="00681456"/>
    <w:rsid w:val="00681B3B"/>
    <w:rsid w:val="00681F11"/>
    <w:rsid w:val="00681FDA"/>
    <w:rsid w:val="00682C11"/>
    <w:rsid w:val="00682DBF"/>
    <w:rsid w:val="00682F12"/>
    <w:rsid w:val="00683113"/>
    <w:rsid w:val="0068370B"/>
    <w:rsid w:val="006840E7"/>
    <w:rsid w:val="006841A8"/>
    <w:rsid w:val="006841AE"/>
    <w:rsid w:val="006856B6"/>
    <w:rsid w:val="006858C2"/>
    <w:rsid w:val="006859CF"/>
    <w:rsid w:val="006876D5"/>
    <w:rsid w:val="0069027F"/>
    <w:rsid w:val="00690D41"/>
    <w:rsid w:val="00691550"/>
    <w:rsid w:val="006925A2"/>
    <w:rsid w:val="00692851"/>
    <w:rsid w:val="00693AC0"/>
    <w:rsid w:val="00694E7B"/>
    <w:rsid w:val="006951DB"/>
    <w:rsid w:val="00695E49"/>
    <w:rsid w:val="006967A3"/>
    <w:rsid w:val="00697005"/>
    <w:rsid w:val="00697B74"/>
    <w:rsid w:val="006A0890"/>
    <w:rsid w:val="006A1B08"/>
    <w:rsid w:val="006A1E1A"/>
    <w:rsid w:val="006A30DC"/>
    <w:rsid w:val="006A3632"/>
    <w:rsid w:val="006A38E0"/>
    <w:rsid w:val="006A3A18"/>
    <w:rsid w:val="006A3C14"/>
    <w:rsid w:val="006A5553"/>
    <w:rsid w:val="006A583F"/>
    <w:rsid w:val="006A68B3"/>
    <w:rsid w:val="006A7405"/>
    <w:rsid w:val="006B010A"/>
    <w:rsid w:val="006B060D"/>
    <w:rsid w:val="006B0CE9"/>
    <w:rsid w:val="006B1AEC"/>
    <w:rsid w:val="006B1D53"/>
    <w:rsid w:val="006B275A"/>
    <w:rsid w:val="006B2E7A"/>
    <w:rsid w:val="006B3465"/>
    <w:rsid w:val="006B4529"/>
    <w:rsid w:val="006B473F"/>
    <w:rsid w:val="006B5044"/>
    <w:rsid w:val="006C0A21"/>
    <w:rsid w:val="006C0C4A"/>
    <w:rsid w:val="006C0F5C"/>
    <w:rsid w:val="006C3492"/>
    <w:rsid w:val="006C3FFB"/>
    <w:rsid w:val="006C5816"/>
    <w:rsid w:val="006C5A16"/>
    <w:rsid w:val="006C5BB9"/>
    <w:rsid w:val="006C5F3F"/>
    <w:rsid w:val="006C6737"/>
    <w:rsid w:val="006C694D"/>
    <w:rsid w:val="006C7328"/>
    <w:rsid w:val="006C7815"/>
    <w:rsid w:val="006C7A85"/>
    <w:rsid w:val="006D01EC"/>
    <w:rsid w:val="006D045F"/>
    <w:rsid w:val="006D0A77"/>
    <w:rsid w:val="006D0C2B"/>
    <w:rsid w:val="006D2326"/>
    <w:rsid w:val="006D2F48"/>
    <w:rsid w:val="006D348E"/>
    <w:rsid w:val="006D3641"/>
    <w:rsid w:val="006D37FF"/>
    <w:rsid w:val="006D4AE1"/>
    <w:rsid w:val="006D4AEC"/>
    <w:rsid w:val="006D4F47"/>
    <w:rsid w:val="006D59B4"/>
    <w:rsid w:val="006D7C74"/>
    <w:rsid w:val="006D7F88"/>
    <w:rsid w:val="006E0451"/>
    <w:rsid w:val="006E1742"/>
    <w:rsid w:val="006E1F93"/>
    <w:rsid w:val="006E2608"/>
    <w:rsid w:val="006E28A9"/>
    <w:rsid w:val="006E2C23"/>
    <w:rsid w:val="006E2DCD"/>
    <w:rsid w:val="006E2EA7"/>
    <w:rsid w:val="006E40BE"/>
    <w:rsid w:val="006E429A"/>
    <w:rsid w:val="006E5099"/>
    <w:rsid w:val="006E53A9"/>
    <w:rsid w:val="006E5810"/>
    <w:rsid w:val="006E59EE"/>
    <w:rsid w:val="006E5BF6"/>
    <w:rsid w:val="006E69C1"/>
    <w:rsid w:val="006E6F75"/>
    <w:rsid w:val="006E7889"/>
    <w:rsid w:val="006E7C05"/>
    <w:rsid w:val="006E7C10"/>
    <w:rsid w:val="006E7CBD"/>
    <w:rsid w:val="006F0066"/>
    <w:rsid w:val="006F08D9"/>
    <w:rsid w:val="006F098F"/>
    <w:rsid w:val="006F1BB1"/>
    <w:rsid w:val="006F28C9"/>
    <w:rsid w:val="006F2A8C"/>
    <w:rsid w:val="006F3038"/>
    <w:rsid w:val="006F3703"/>
    <w:rsid w:val="006F430B"/>
    <w:rsid w:val="006F634C"/>
    <w:rsid w:val="006F6877"/>
    <w:rsid w:val="006F70EF"/>
    <w:rsid w:val="00700685"/>
    <w:rsid w:val="00700B64"/>
    <w:rsid w:val="00701601"/>
    <w:rsid w:val="00701910"/>
    <w:rsid w:val="00701A08"/>
    <w:rsid w:val="00701E6C"/>
    <w:rsid w:val="00701FE7"/>
    <w:rsid w:val="0070211C"/>
    <w:rsid w:val="00702447"/>
    <w:rsid w:val="00702CFF"/>
    <w:rsid w:val="00703124"/>
    <w:rsid w:val="0070351F"/>
    <w:rsid w:val="00703AF5"/>
    <w:rsid w:val="00703FEB"/>
    <w:rsid w:val="007045B3"/>
    <w:rsid w:val="00704E77"/>
    <w:rsid w:val="007051C3"/>
    <w:rsid w:val="007054A7"/>
    <w:rsid w:val="0070566A"/>
    <w:rsid w:val="0070596C"/>
    <w:rsid w:val="00705DD8"/>
    <w:rsid w:val="00706F2A"/>
    <w:rsid w:val="0070738E"/>
    <w:rsid w:val="00707D31"/>
    <w:rsid w:val="0071037A"/>
    <w:rsid w:val="0071041E"/>
    <w:rsid w:val="007117CA"/>
    <w:rsid w:val="00711B08"/>
    <w:rsid w:val="00712B45"/>
    <w:rsid w:val="00712FE1"/>
    <w:rsid w:val="007131BD"/>
    <w:rsid w:val="007136A1"/>
    <w:rsid w:val="00713917"/>
    <w:rsid w:val="00713A91"/>
    <w:rsid w:val="00713E69"/>
    <w:rsid w:val="00714531"/>
    <w:rsid w:val="00714628"/>
    <w:rsid w:val="0071489F"/>
    <w:rsid w:val="00714FBC"/>
    <w:rsid w:val="0071551E"/>
    <w:rsid w:val="007160A7"/>
    <w:rsid w:val="00716118"/>
    <w:rsid w:val="007167FE"/>
    <w:rsid w:val="00716812"/>
    <w:rsid w:val="00717498"/>
    <w:rsid w:val="00717AA7"/>
    <w:rsid w:val="00720B8C"/>
    <w:rsid w:val="00720C69"/>
    <w:rsid w:val="00723293"/>
    <w:rsid w:val="007237B8"/>
    <w:rsid w:val="007245C7"/>
    <w:rsid w:val="0072546C"/>
    <w:rsid w:val="00725656"/>
    <w:rsid w:val="007257AC"/>
    <w:rsid w:val="00725F7D"/>
    <w:rsid w:val="007268E7"/>
    <w:rsid w:val="00726BDC"/>
    <w:rsid w:val="00727A71"/>
    <w:rsid w:val="00727C4D"/>
    <w:rsid w:val="00730329"/>
    <w:rsid w:val="00730E6F"/>
    <w:rsid w:val="00730E70"/>
    <w:rsid w:val="00731B01"/>
    <w:rsid w:val="00731CA2"/>
    <w:rsid w:val="007320C6"/>
    <w:rsid w:val="0073255F"/>
    <w:rsid w:val="007328BC"/>
    <w:rsid w:val="00732B8F"/>
    <w:rsid w:val="007332FD"/>
    <w:rsid w:val="00733570"/>
    <w:rsid w:val="0073383F"/>
    <w:rsid w:val="00733A2C"/>
    <w:rsid w:val="00733C16"/>
    <w:rsid w:val="00733C5C"/>
    <w:rsid w:val="007344BC"/>
    <w:rsid w:val="00734567"/>
    <w:rsid w:val="00734DB9"/>
    <w:rsid w:val="007353FB"/>
    <w:rsid w:val="00735A3A"/>
    <w:rsid w:val="00735EFE"/>
    <w:rsid w:val="00736857"/>
    <w:rsid w:val="00736B65"/>
    <w:rsid w:val="00737DAB"/>
    <w:rsid w:val="00737EC8"/>
    <w:rsid w:val="007400D7"/>
    <w:rsid w:val="00741910"/>
    <w:rsid w:val="0074216F"/>
    <w:rsid w:val="007421CB"/>
    <w:rsid w:val="007422E6"/>
    <w:rsid w:val="0074245E"/>
    <w:rsid w:val="0074263F"/>
    <w:rsid w:val="00742E34"/>
    <w:rsid w:val="00742EA9"/>
    <w:rsid w:val="00744420"/>
    <w:rsid w:val="007448DB"/>
    <w:rsid w:val="00744EF2"/>
    <w:rsid w:val="00745B71"/>
    <w:rsid w:val="00745D24"/>
    <w:rsid w:val="00745D5A"/>
    <w:rsid w:val="00746104"/>
    <w:rsid w:val="0074655A"/>
    <w:rsid w:val="00746660"/>
    <w:rsid w:val="00746687"/>
    <w:rsid w:val="00747020"/>
    <w:rsid w:val="007476D4"/>
    <w:rsid w:val="00747839"/>
    <w:rsid w:val="00750163"/>
    <w:rsid w:val="007506DB"/>
    <w:rsid w:val="00750B79"/>
    <w:rsid w:val="00751714"/>
    <w:rsid w:val="00751CD4"/>
    <w:rsid w:val="00752DC8"/>
    <w:rsid w:val="00752F35"/>
    <w:rsid w:val="0075389D"/>
    <w:rsid w:val="007539FE"/>
    <w:rsid w:val="00753A0F"/>
    <w:rsid w:val="00753FDF"/>
    <w:rsid w:val="00754949"/>
    <w:rsid w:val="0075504A"/>
    <w:rsid w:val="00755189"/>
    <w:rsid w:val="00755B67"/>
    <w:rsid w:val="00755D12"/>
    <w:rsid w:val="0075622E"/>
    <w:rsid w:val="007563B8"/>
    <w:rsid w:val="00757916"/>
    <w:rsid w:val="00757B62"/>
    <w:rsid w:val="00760C88"/>
    <w:rsid w:val="00762927"/>
    <w:rsid w:val="007639E1"/>
    <w:rsid w:val="0076484C"/>
    <w:rsid w:val="00764F14"/>
    <w:rsid w:val="00765013"/>
    <w:rsid w:val="007659EC"/>
    <w:rsid w:val="00765F00"/>
    <w:rsid w:val="00766416"/>
    <w:rsid w:val="007669E0"/>
    <w:rsid w:val="00766F14"/>
    <w:rsid w:val="007674D4"/>
    <w:rsid w:val="00767E9E"/>
    <w:rsid w:val="00770CDE"/>
    <w:rsid w:val="007710C9"/>
    <w:rsid w:val="00771BD4"/>
    <w:rsid w:val="00771F8D"/>
    <w:rsid w:val="007730DF"/>
    <w:rsid w:val="007750AE"/>
    <w:rsid w:val="007768E7"/>
    <w:rsid w:val="00776E7F"/>
    <w:rsid w:val="00776F0B"/>
    <w:rsid w:val="00777F61"/>
    <w:rsid w:val="0078227F"/>
    <w:rsid w:val="00782336"/>
    <w:rsid w:val="007827D4"/>
    <w:rsid w:val="007833D1"/>
    <w:rsid w:val="007846FE"/>
    <w:rsid w:val="00785B4B"/>
    <w:rsid w:val="00785BED"/>
    <w:rsid w:val="007862B6"/>
    <w:rsid w:val="0078667F"/>
    <w:rsid w:val="007867E2"/>
    <w:rsid w:val="007868D1"/>
    <w:rsid w:val="00786A37"/>
    <w:rsid w:val="00786CFE"/>
    <w:rsid w:val="007906C1"/>
    <w:rsid w:val="007907DC"/>
    <w:rsid w:val="00790A7A"/>
    <w:rsid w:val="007911D9"/>
    <w:rsid w:val="00791316"/>
    <w:rsid w:val="00791438"/>
    <w:rsid w:val="00791970"/>
    <w:rsid w:val="00791AEC"/>
    <w:rsid w:val="007920CD"/>
    <w:rsid w:val="00792293"/>
    <w:rsid w:val="00792712"/>
    <w:rsid w:val="007927BF"/>
    <w:rsid w:val="00792AAD"/>
    <w:rsid w:val="00792AB2"/>
    <w:rsid w:val="00793FE6"/>
    <w:rsid w:val="00794AF3"/>
    <w:rsid w:val="0079509D"/>
    <w:rsid w:val="00795821"/>
    <w:rsid w:val="00795DBB"/>
    <w:rsid w:val="007967E0"/>
    <w:rsid w:val="007978FA"/>
    <w:rsid w:val="00797A43"/>
    <w:rsid w:val="00797EAA"/>
    <w:rsid w:val="007A0164"/>
    <w:rsid w:val="007A1FD7"/>
    <w:rsid w:val="007A2A54"/>
    <w:rsid w:val="007A3105"/>
    <w:rsid w:val="007A3E0E"/>
    <w:rsid w:val="007A3FA5"/>
    <w:rsid w:val="007A42F2"/>
    <w:rsid w:val="007A45B3"/>
    <w:rsid w:val="007A4615"/>
    <w:rsid w:val="007A4681"/>
    <w:rsid w:val="007A4D66"/>
    <w:rsid w:val="007A5F3B"/>
    <w:rsid w:val="007A71EA"/>
    <w:rsid w:val="007A7A09"/>
    <w:rsid w:val="007A7A40"/>
    <w:rsid w:val="007B0714"/>
    <w:rsid w:val="007B076E"/>
    <w:rsid w:val="007B07B1"/>
    <w:rsid w:val="007B0823"/>
    <w:rsid w:val="007B1B49"/>
    <w:rsid w:val="007B1BD1"/>
    <w:rsid w:val="007B1DB6"/>
    <w:rsid w:val="007B2C82"/>
    <w:rsid w:val="007B35BF"/>
    <w:rsid w:val="007B3B46"/>
    <w:rsid w:val="007B3CC8"/>
    <w:rsid w:val="007B4462"/>
    <w:rsid w:val="007B4590"/>
    <w:rsid w:val="007B46CC"/>
    <w:rsid w:val="007B4ABA"/>
    <w:rsid w:val="007B4B87"/>
    <w:rsid w:val="007B4FD3"/>
    <w:rsid w:val="007B5309"/>
    <w:rsid w:val="007B57F7"/>
    <w:rsid w:val="007B5A02"/>
    <w:rsid w:val="007B67C1"/>
    <w:rsid w:val="007B6988"/>
    <w:rsid w:val="007B6C97"/>
    <w:rsid w:val="007B72A4"/>
    <w:rsid w:val="007B7919"/>
    <w:rsid w:val="007B7AF7"/>
    <w:rsid w:val="007C02D1"/>
    <w:rsid w:val="007C04A0"/>
    <w:rsid w:val="007C0BFD"/>
    <w:rsid w:val="007C208E"/>
    <w:rsid w:val="007C2272"/>
    <w:rsid w:val="007C2891"/>
    <w:rsid w:val="007C2A1F"/>
    <w:rsid w:val="007C2B82"/>
    <w:rsid w:val="007C2C39"/>
    <w:rsid w:val="007C30BC"/>
    <w:rsid w:val="007C3150"/>
    <w:rsid w:val="007C3FE6"/>
    <w:rsid w:val="007C45FA"/>
    <w:rsid w:val="007C46B8"/>
    <w:rsid w:val="007C4866"/>
    <w:rsid w:val="007C4DD5"/>
    <w:rsid w:val="007C520E"/>
    <w:rsid w:val="007C5A86"/>
    <w:rsid w:val="007C62D8"/>
    <w:rsid w:val="007C62DD"/>
    <w:rsid w:val="007C69E2"/>
    <w:rsid w:val="007C6FBA"/>
    <w:rsid w:val="007D0A9D"/>
    <w:rsid w:val="007D0C21"/>
    <w:rsid w:val="007D10BE"/>
    <w:rsid w:val="007D142A"/>
    <w:rsid w:val="007D254B"/>
    <w:rsid w:val="007D28C6"/>
    <w:rsid w:val="007D2967"/>
    <w:rsid w:val="007D3137"/>
    <w:rsid w:val="007D33F1"/>
    <w:rsid w:val="007D3574"/>
    <w:rsid w:val="007D417E"/>
    <w:rsid w:val="007D4DB1"/>
    <w:rsid w:val="007D50FF"/>
    <w:rsid w:val="007D53C0"/>
    <w:rsid w:val="007D5A80"/>
    <w:rsid w:val="007D5C37"/>
    <w:rsid w:val="007D5EA5"/>
    <w:rsid w:val="007D70C1"/>
    <w:rsid w:val="007D7317"/>
    <w:rsid w:val="007D7943"/>
    <w:rsid w:val="007E00FB"/>
    <w:rsid w:val="007E07F0"/>
    <w:rsid w:val="007E0DD8"/>
    <w:rsid w:val="007E0F69"/>
    <w:rsid w:val="007E103D"/>
    <w:rsid w:val="007E172E"/>
    <w:rsid w:val="007E18D4"/>
    <w:rsid w:val="007E1A7E"/>
    <w:rsid w:val="007E1C50"/>
    <w:rsid w:val="007E1EF9"/>
    <w:rsid w:val="007E2480"/>
    <w:rsid w:val="007E2A6C"/>
    <w:rsid w:val="007E2B5B"/>
    <w:rsid w:val="007E2D4B"/>
    <w:rsid w:val="007E3148"/>
    <w:rsid w:val="007E31D2"/>
    <w:rsid w:val="007E3819"/>
    <w:rsid w:val="007E3F01"/>
    <w:rsid w:val="007E4AB9"/>
    <w:rsid w:val="007E4E12"/>
    <w:rsid w:val="007E5042"/>
    <w:rsid w:val="007E6D17"/>
    <w:rsid w:val="007E6FA9"/>
    <w:rsid w:val="007E6FF6"/>
    <w:rsid w:val="007E7051"/>
    <w:rsid w:val="007E74A3"/>
    <w:rsid w:val="007F0028"/>
    <w:rsid w:val="007F0B02"/>
    <w:rsid w:val="007F28EA"/>
    <w:rsid w:val="007F29D5"/>
    <w:rsid w:val="007F2DE5"/>
    <w:rsid w:val="007F2F6B"/>
    <w:rsid w:val="007F38FC"/>
    <w:rsid w:val="007F43CA"/>
    <w:rsid w:val="007F4EA3"/>
    <w:rsid w:val="007F53B3"/>
    <w:rsid w:val="007F54C3"/>
    <w:rsid w:val="007F55E0"/>
    <w:rsid w:val="007F629C"/>
    <w:rsid w:val="007F7506"/>
    <w:rsid w:val="008017F8"/>
    <w:rsid w:val="00802887"/>
    <w:rsid w:val="008028C4"/>
    <w:rsid w:val="00804035"/>
    <w:rsid w:val="0080445D"/>
    <w:rsid w:val="00804B39"/>
    <w:rsid w:val="0080570A"/>
    <w:rsid w:val="00807037"/>
    <w:rsid w:val="0080794B"/>
    <w:rsid w:val="00807D4B"/>
    <w:rsid w:val="00810585"/>
    <w:rsid w:val="00810D9E"/>
    <w:rsid w:val="0081161A"/>
    <w:rsid w:val="008117BF"/>
    <w:rsid w:val="008130AB"/>
    <w:rsid w:val="00813306"/>
    <w:rsid w:val="0081356A"/>
    <w:rsid w:val="008138E0"/>
    <w:rsid w:val="008138FE"/>
    <w:rsid w:val="00814A3D"/>
    <w:rsid w:val="00814BB5"/>
    <w:rsid w:val="008150C1"/>
    <w:rsid w:val="008154C3"/>
    <w:rsid w:val="008154DE"/>
    <w:rsid w:val="0081614A"/>
    <w:rsid w:val="00816430"/>
    <w:rsid w:val="00816AE4"/>
    <w:rsid w:val="0081723B"/>
    <w:rsid w:val="00817EDC"/>
    <w:rsid w:val="0082065C"/>
    <w:rsid w:val="00821039"/>
    <w:rsid w:val="008214D1"/>
    <w:rsid w:val="00821E10"/>
    <w:rsid w:val="008228C7"/>
    <w:rsid w:val="00822D9F"/>
    <w:rsid w:val="00823306"/>
    <w:rsid w:val="0082333A"/>
    <w:rsid w:val="008235E7"/>
    <w:rsid w:val="00823847"/>
    <w:rsid w:val="0082439A"/>
    <w:rsid w:val="00824486"/>
    <w:rsid w:val="00824CC0"/>
    <w:rsid w:val="00825277"/>
    <w:rsid w:val="0082552A"/>
    <w:rsid w:val="00825C1B"/>
    <w:rsid w:val="0082742B"/>
    <w:rsid w:val="0082758A"/>
    <w:rsid w:val="00827980"/>
    <w:rsid w:val="008301E5"/>
    <w:rsid w:val="00831354"/>
    <w:rsid w:val="00831512"/>
    <w:rsid w:val="00831C00"/>
    <w:rsid w:val="008329AF"/>
    <w:rsid w:val="00832AC8"/>
    <w:rsid w:val="008332D2"/>
    <w:rsid w:val="008333D7"/>
    <w:rsid w:val="00833BB8"/>
    <w:rsid w:val="0083421F"/>
    <w:rsid w:val="00836389"/>
    <w:rsid w:val="00837176"/>
    <w:rsid w:val="008379A5"/>
    <w:rsid w:val="00841401"/>
    <w:rsid w:val="00841FC3"/>
    <w:rsid w:val="0084452D"/>
    <w:rsid w:val="008445B3"/>
    <w:rsid w:val="008446F2"/>
    <w:rsid w:val="00845828"/>
    <w:rsid w:val="00846BD4"/>
    <w:rsid w:val="0084781D"/>
    <w:rsid w:val="008511B1"/>
    <w:rsid w:val="008511D0"/>
    <w:rsid w:val="00851535"/>
    <w:rsid w:val="008516E0"/>
    <w:rsid w:val="00851744"/>
    <w:rsid w:val="008518AD"/>
    <w:rsid w:val="0085242C"/>
    <w:rsid w:val="00852A4E"/>
    <w:rsid w:val="00854C56"/>
    <w:rsid w:val="00855CED"/>
    <w:rsid w:val="00856F95"/>
    <w:rsid w:val="0085716D"/>
    <w:rsid w:val="00861190"/>
    <w:rsid w:val="008612B0"/>
    <w:rsid w:val="00861E83"/>
    <w:rsid w:val="00862B38"/>
    <w:rsid w:val="00862CD9"/>
    <w:rsid w:val="00862D3D"/>
    <w:rsid w:val="00863089"/>
    <w:rsid w:val="0086353D"/>
    <w:rsid w:val="00863904"/>
    <w:rsid w:val="008648E1"/>
    <w:rsid w:val="00864ECB"/>
    <w:rsid w:val="00864FC9"/>
    <w:rsid w:val="00865AC5"/>
    <w:rsid w:val="00866240"/>
    <w:rsid w:val="00866318"/>
    <w:rsid w:val="00866661"/>
    <w:rsid w:val="00866846"/>
    <w:rsid w:val="008670BA"/>
    <w:rsid w:val="00867C30"/>
    <w:rsid w:val="00870533"/>
    <w:rsid w:val="00871210"/>
    <w:rsid w:val="008715D3"/>
    <w:rsid w:val="00871790"/>
    <w:rsid w:val="00871ECA"/>
    <w:rsid w:val="00872872"/>
    <w:rsid w:val="008733BC"/>
    <w:rsid w:val="00873F18"/>
    <w:rsid w:val="00874475"/>
    <w:rsid w:val="00874C25"/>
    <w:rsid w:val="0087531E"/>
    <w:rsid w:val="008758B2"/>
    <w:rsid w:val="00877050"/>
    <w:rsid w:val="008775E7"/>
    <w:rsid w:val="00880BE2"/>
    <w:rsid w:val="00880C17"/>
    <w:rsid w:val="00880ED1"/>
    <w:rsid w:val="00881080"/>
    <w:rsid w:val="0088128B"/>
    <w:rsid w:val="00881FE9"/>
    <w:rsid w:val="008824E0"/>
    <w:rsid w:val="008828E1"/>
    <w:rsid w:val="00882BDA"/>
    <w:rsid w:val="008830B7"/>
    <w:rsid w:val="00883305"/>
    <w:rsid w:val="00883AB7"/>
    <w:rsid w:val="00883D99"/>
    <w:rsid w:val="00885229"/>
    <w:rsid w:val="008856FF"/>
    <w:rsid w:val="00885F75"/>
    <w:rsid w:val="008860DC"/>
    <w:rsid w:val="0088730A"/>
    <w:rsid w:val="0088779E"/>
    <w:rsid w:val="0089048E"/>
    <w:rsid w:val="00890D5B"/>
    <w:rsid w:val="008912C3"/>
    <w:rsid w:val="008919A7"/>
    <w:rsid w:val="00891CBA"/>
    <w:rsid w:val="008928EA"/>
    <w:rsid w:val="00892953"/>
    <w:rsid w:val="00892C56"/>
    <w:rsid w:val="00893A1F"/>
    <w:rsid w:val="00893F47"/>
    <w:rsid w:val="00894062"/>
    <w:rsid w:val="0089433E"/>
    <w:rsid w:val="00894C63"/>
    <w:rsid w:val="00895BD8"/>
    <w:rsid w:val="00896521"/>
    <w:rsid w:val="00896E57"/>
    <w:rsid w:val="00897484"/>
    <w:rsid w:val="00897F88"/>
    <w:rsid w:val="008A0085"/>
    <w:rsid w:val="008A0552"/>
    <w:rsid w:val="008A0774"/>
    <w:rsid w:val="008A085F"/>
    <w:rsid w:val="008A0DAC"/>
    <w:rsid w:val="008A171B"/>
    <w:rsid w:val="008A1B87"/>
    <w:rsid w:val="008A1BAC"/>
    <w:rsid w:val="008A1C96"/>
    <w:rsid w:val="008A1C9F"/>
    <w:rsid w:val="008A2164"/>
    <w:rsid w:val="008A235C"/>
    <w:rsid w:val="008A25E6"/>
    <w:rsid w:val="008A2644"/>
    <w:rsid w:val="008A2EE1"/>
    <w:rsid w:val="008A301E"/>
    <w:rsid w:val="008A3A3C"/>
    <w:rsid w:val="008A418F"/>
    <w:rsid w:val="008A4BCA"/>
    <w:rsid w:val="008A4D83"/>
    <w:rsid w:val="008A4E6B"/>
    <w:rsid w:val="008A54D0"/>
    <w:rsid w:val="008A5621"/>
    <w:rsid w:val="008A57B5"/>
    <w:rsid w:val="008A5F61"/>
    <w:rsid w:val="008A6400"/>
    <w:rsid w:val="008A6AA7"/>
    <w:rsid w:val="008A7D09"/>
    <w:rsid w:val="008B0062"/>
    <w:rsid w:val="008B09BD"/>
    <w:rsid w:val="008B1F5D"/>
    <w:rsid w:val="008B258D"/>
    <w:rsid w:val="008B5D5C"/>
    <w:rsid w:val="008B5EC3"/>
    <w:rsid w:val="008B6240"/>
    <w:rsid w:val="008B68A3"/>
    <w:rsid w:val="008B6B95"/>
    <w:rsid w:val="008B712D"/>
    <w:rsid w:val="008B7FB8"/>
    <w:rsid w:val="008C0CC3"/>
    <w:rsid w:val="008C100E"/>
    <w:rsid w:val="008C135D"/>
    <w:rsid w:val="008C162A"/>
    <w:rsid w:val="008C2025"/>
    <w:rsid w:val="008C2275"/>
    <w:rsid w:val="008C2E08"/>
    <w:rsid w:val="008C34AA"/>
    <w:rsid w:val="008C379C"/>
    <w:rsid w:val="008C3BCC"/>
    <w:rsid w:val="008C3C7A"/>
    <w:rsid w:val="008C40C3"/>
    <w:rsid w:val="008C44B1"/>
    <w:rsid w:val="008C49B7"/>
    <w:rsid w:val="008C4BE2"/>
    <w:rsid w:val="008C4CBD"/>
    <w:rsid w:val="008C4E6D"/>
    <w:rsid w:val="008C51DE"/>
    <w:rsid w:val="008C54EC"/>
    <w:rsid w:val="008C5BE9"/>
    <w:rsid w:val="008C6191"/>
    <w:rsid w:val="008C6953"/>
    <w:rsid w:val="008C6CF9"/>
    <w:rsid w:val="008C734A"/>
    <w:rsid w:val="008C7A29"/>
    <w:rsid w:val="008D05CD"/>
    <w:rsid w:val="008D0BD2"/>
    <w:rsid w:val="008D0F41"/>
    <w:rsid w:val="008D23FC"/>
    <w:rsid w:val="008D2996"/>
    <w:rsid w:val="008D309A"/>
    <w:rsid w:val="008D318D"/>
    <w:rsid w:val="008D3A99"/>
    <w:rsid w:val="008D4251"/>
    <w:rsid w:val="008D449D"/>
    <w:rsid w:val="008D4C3D"/>
    <w:rsid w:val="008D4F10"/>
    <w:rsid w:val="008D57C4"/>
    <w:rsid w:val="008D57CC"/>
    <w:rsid w:val="008D5A8F"/>
    <w:rsid w:val="008D69E4"/>
    <w:rsid w:val="008D6BE4"/>
    <w:rsid w:val="008E02D3"/>
    <w:rsid w:val="008E17A1"/>
    <w:rsid w:val="008E1B42"/>
    <w:rsid w:val="008E2014"/>
    <w:rsid w:val="008E2D91"/>
    <w:rsid w:val="008E2ED0"/>
    <w:rsid w:val="008E315F"/>
    <w:rsid w:val="008E34AD"/>
    <w:rsid w:val="008E35B2"/>
    <w:rsid w:val="008E37FE"/>
    <w:rsid w:val="008E3F40"/>
    <w:rsid w:val="008E41A9"/>
    <w:rsid w:val="008E44D2"/>
    <w:rsid w:val="008E46E8"/>
    <w:rsid w:val="008E4DC7"/>
    <w:rsid w:val="008E4F8A"/>
    <w:rsid w:val="008E551A"/>
    <w:rsid w:val="008E576B"/>
    <w:rsid w:val="008E6180"/>
    <w:rsid w:val="008E7974"/>
    <w:rsid w:val="008E7A4C"/>
    <w:rsid w:val="008E7A79"/>
    <w:rsid w:val="008F08F8"/>
    <w:rsid w:val="008F0D15"/>
    <w:rsid w:val="008F111C"/>
    <w:rsid w:val="008F14DB"/>
    <w:rsid w:val="008F17B8"/>
    <w:rsid w:val="008F1C79"/>
    <w:rsid w:val="008F1E25"/>
    <w:rsid w:val="008F2C1B"/>
    <w:rsid w:val="008F38BC"/>
    <w:rsid w:val="008F5372"/>
    <w:rsid w:val="008F5695"/>
    <w:rsid w:val="008F5C65"/>
    <w:rsid w:val="008F5EA9"/>
    <w:rsid w:val="008F6031"/>
    <w:rsid w:val="008F6334"/>
    <w:rsid w:val="008F641D"/>
    <w:rsid w:val="008F66C6"/>
    <w:rsid w:val="008F68FC"/>
    <w:rsid w:val="008F74C4"/>
    <w:rsid w:val="008F7835"/>
    <w:rsid w:val="008F7B4B"/>
    <w:rsid w:val="00900407"/>
    <w:rsid w:val="00901672"/>
    <w:rsid w:val="00901D4F"/>
    <w:rsid w:val="00902F95"/>
    <w:rsid w:val="009030E9"/>
    <w:rsid w:val="009051EE"/>
    <w:rsid w:val="009054B0"/>
    <w:rsid w:val="00905B7B"/>
    <w:rsid w:val="00906928"/>
    <w:rsid w:val="00906A10"/>
    <w:rsid w:val="009070F0"/>
    <w:rsid w:val="00907382"/>
    <w:rsid w:val="009077D0"/>
    <w:rsid w:val="009077DF"/>
    <w:rsid w:val="00907DF4"/>
    <w:rsid w:val="00910D03"/>
    <w:rsid w:val="00911021"/>
    <w:rsid w:val="0091172B"/>
    <w:rsid w:val="00911C07"/>
    <w:rsid w:val="00911DCA"/>
    <w:rsid w:val="00911E03"/>
    <w:rsid w:val="00912159"/>
    <w:rsid w:val="009123F3"/>
    <w:rsid w:val="0091252C"/>
    <w:rsid w:val="00912F7C"/>
    <w:rsid w:val="0091319F"/>
    <w:rsid w:val="009132C9"/>
    <w:rsid w:val="009137EF"/>
    <w:rsid w:val="00913860"/>
    <w:rsid w:val="00913B11"/>
    <w:rsid w:val="00914253"/>
    <w:rsid w:val="00914268"/>
    <w:rsid w:val="009145AC"/>
    <w:rsid w:val="0091506D"/>
    <w:rsid w:val="0091531A"/>
    <w:rsid w:val="009161B6"/>
    <w:rsid w:val="00916286"/>
    <w:rsid w:val="0091632E"/>
    <w:rsid w:val="009163BA"/>
    <w:rsid w:val="00916622"/>
    <w:rsid w:val="00916C50"/>
    <w:rsid w:val="00916E86"/>
    <w:rsid w:val="00917266"/>
    <w:rsid w:val="009173BD"/>
    <w:rsid w:val="00917B97"/>
    <w:rsid w:val="00917CB8"/>
    <w:rsid w:val="00920DF0"/>
    <w:rsid w:val="009217B6"/>
    <w:rsid w:val="00923604"/>
    <w:rsid w:val="00923F88"/>
    <w:rsid w:val="00924142"/>
    <w:rsid w:val="0092432D"/>
    <w:rsid w:val="00924537"/>
    <w:rsid w:val="009247E3"/>
    <w:rsid w:val="00924B1C"/>
    <w:rsid w:val="00924B3F"/>
    <w:rsid w:val="009267A2"/>
    <w:rsid w:val="009267D0"/>
    <w:rsid w:val="00927126"/>
    <w:rsid w:val="0092741C"/>
    <w:rsid w:val="0093137E"/>
    <w:rsid w:val="009314FE"/>
    <w:rsid w:val="00931A7C"/>
    <w:rsid w:val="00931E93"/>
    <w:rsid w:val="00931FB2"/>
    <w:rsid w:val="0093231F"/>
    <w:rsid w:val="00932434"/>
    <w:rsid w:val="009326B3"/>
    <w:rsid w:val="00932E78"/>
    <w:rsid w:val="009331AA"/>
    <w:rsid w:val="00933586"/>
    <w:rsid w:val="009339AD"/>
    <w:rsid w:val="0093474E"/>
    <w:rsid w:val="0093505B"/>
    <w:rsid w:val="00935FE5"/>
    <w:rsid w:val="00936C65"/>
    <w:rsid w:val="009370CA"/>
    <w:rsid w:val="00937B04"/>
    <w:rsid w:val="0094085D"/>
    <w:rsid w:val="009411B6"/>
    <w:rsid w:val="0094138C"/>
    <w:rsid w:val="00941A3C"/>
    <w:rsid w:val="00941BCB"/>
    <w:rsid w:val="009424F8"/>
    <w:rsid w:val="00942EB5"/>
    <w:rsid w:val="00944C24"/>
    <w:rsid w:val="009450BA"/>
    <w:rsid w:val="00945CFD"/>
    <w:rsid w:val="00946368"/>
    <w:rsid w:val="00946A92"/>
    <w:rsid w:val="00946D6C"/>
    <w:rsid w:val="009470A0"/>
    <w:rsid w:val="00947BE6"/>
    <w:rsid w:val="00947F7F"/>
    <w:rsid w:val="0095082D"/>
    <w:rsid w:val="00950FA7"/>
    <w:rsid w:val="00951089"/>
    <w:rsid w:val="009514D7"/>
    <w:rsid w:val="00952848"/>
    <w:rsid w:val="00952AB9"/>
    <w:rsid w:val="00952B7B"/>
    <w:rsid w:val="009537FA"/>
    <w:rsid w:val="00954104"/>
    <w:rsid w:val="0095449F"/>
    <w:rsid w:val="0095526E"/>
    <w:rsid w:val="009553FD"/>
    <w:rsid w:val="0095574B"/>
    <w:rsid w:val="009557A0"/>
    <w:rsid w:val="00955852"/>
    <w:rsid w:val="009560A1"/>
    <w:rsid w:val="00956166"/>
    <w:rsid w:val="00956EB2"/>
    <w:rsid w:val="00957B77"/>
    <w:rsid w:val="00957F63"/>
    <w:rsid w:val="00957FC2"/>
    <w:rsid w:val="00960E23"/>
    <w:rsid w:val="009619B4"/>
    <w:rsid w:val="00962870"/>
    <w:rsid w:val="0096291E"/>
    <w:rsid w:val="00962C03"/>
    <w:rsid w:val="00963BA3"/>
    <w:rsid w:val="0096400E"/>
    <w:rsid w:val="00964369"/>
    <w:rsid w:val="009643BE"/>
    <w:rsid w:val="00964753"/>
    <w:rsid w:val="0096488C"/>
    <w:rsid w:val="00964A97"/>
    <w:rsid w:val="009653E5"/>
    <w:rsid w:val="009657B1"/>
    <w:rsid w:val="00965BF7"/>
    <w:rsid w:val="00965E0B"/>
    <w:rsid w:val="00965E39"/>
    <w:rsid w:val="00965E59"/>
    <w:rsid w:val="0096614F"/>
    <w:rsid w:val="0096624F"/>
    <w:rsid w:val="00966398"/>
    <w:rsid w:val="00966A5B"/>
    <w:rsid w:val="00967371"/>
    <w:rsid w:val="009673F6"/>
    <w:rsid w:val="00967946"/>
    <w:rsid w:val="00970064"/>
    <w:rsid w:val="00970361"/>
    <w:rsid w:val="009707A9"/>
    <w:rsid w:val="009707E2"/>
    <w:rsid w:val="00970BBF"/>
    <w:rsid w:val="00971D55"/>
    <w:rsid w:val="00972180"/>
    <w:rsid w:val="00973059"/>
    <w:rsid w:val="00973086"/>
    <w:rsid w:val="009733AE"/>
    <w:rsid w:val="00973FD1"/>
    <w:rsid w:val="0097416A"/>
    <w:rsid w:val="00974992"/>
    <w:rsid w:val="00975143"/>
    <w:rsid w:val="009755D0"/>
    <w:rsid w:val="009769F4"/>
    <w:rsid w:val="00980B30"/>
    <w:rsid w:val="009812BA"/>
    <w:rsid w:val="00981F47"/>
    <w:rsid w:val="00982697"/>
    <w:rsid w:val="00982A69"/>
    <w:rsid w:val="00982C42"/>
    <w:rsid w:val="00982CD9"/>
    <w:rsid w:val="0098318D"/>
    <w:rsid w:val="00983662"/>
    <w:rsid w:val="00984A98"/>
    <w:rsid w:val="00984B0B"/>
    <w:rsid w:val="00984CA0"/>
    <w:rsid w:val="00985244"/>
    <w:rsid w:val="00985351"/>
    <w:rsid w:val="00985C1D"/>
    <w:rsid w:val="00985F7A"/>
    <w:rsid w:val="00986157"/>
    <w:rsid w:val="009864BA"/>
    <w:rsid w:val="00986889"/>
    <w:rsid w:val="00986E96"/>
    <w:rsid w:val="009871C0"/>
    <w:rsid w:val="00987910"/>
    <w:rsid w:val="00987ADA"/>
    <w:rsid w:val="00987E70"/>
    <w:rsid w:val="009900C5"/>
    <w:rsid w:val="0099018A"/>
    <w:rsid w:val="00991882"/>
    <w:rsid w:val="00991E46"/>
    <w:rsid w:val="00991F68"/>
    <w:rsid w:val="009927C6"/>
    <w:rsid w:val="00993096"/>
    <w:rsid w:val="009935B6"/>
    <w:rsid w:val="00993648"/>
    <w:rsid w:val="0099379C"/>
    <w:rsid w:val="00993AEA"/>
    <w:rsid w:val="00994082"/>
    <w:rsid w:val="00994B0A"/>
    <w:rsid w:val="00994E8F"/>
    <w:rsid w:val="0099525B"/>
    <w:rsid w:val="009965E6"/>
    <w:rsid w:val="00997621"/>
    <w:rsid w:val="009977CD"/>
    <w:rsid w:val="00997AF2"/>
    <w:rsid w:val="009A0291"/>
    <w:rsid w:val="009A0931"/>
    <w:rsid w:val="009A0CD4"/>
    <w:rsid w:val="009A112A"/>
    <w:rsid w:val="009A112B"/>
    <w:rsid w:val="009A1B45"/>
    <w:rsid w:val="009A1DFC"/>
    <w:rsid w:val="009A1F6A"/>
    <w:rsid w:val="009A2F97"/>
    <w:rsid w:val="009A407B"/>
    <w:rsid w:val="009A44F3"/>
    <w:rsid w:val="009A49BE"/>
    <w:rsid w:val="009A4AC0"/>
    <w:rsid w:val="009A4BB4"/>
    <w:rsid w:val="009A4C2D"/>
    <w:rsid w:val="009A5184"/>
    <w:rsid w:val="009A554F"/>
    <w:rsid w:val="009A5D1C"/>
    <w:rsid w:val="009A65C6"/>
    <w:rsid w:val="009A6884"/>
    <w:rsid w:val="009A6912"/>
    <w:rsid w:val="009A6926"/>
    <w:rsid w:val="009A6C4C"/>
    <w:rsid w:val="009A707A"/>
    <w:rsid w:val="009A71DE"/>
    <w:rsid w:val="009A72EC"/>
    <w:rsid w:val="009A733E"/>
    <w:rsid w:val="009A7A18"/>
    <w:rsid w:val="009A7AB9"/>
    <w:rsid w:val="009B0703"/>
    <w:rsid w:val="009B0780"/>
    <w:rsid w:val="009B1DEE"/>
    <w:rsid w:val="009B290D"/>
    <w:rsid w:val="009B3859"/>
    <w:rsid w:val="009B3C70"/>
    <w:rsid w:val="009B3F77"/>
    <w:rsid w:val="009B42CA"/>
    <w:rsid w:val="009B4A19"/>
    <w:rsid w:val="009B4E1B"/>
    <w:rsid w:val="009B5F70"/>
    <w:rsid w:val="009B6591"/>
    <w:rsid w:val="009B6952"/>
    <w:rsid w:val="009B69FA"/>
    <w:rsid w:val="009B6AB8"/>
    <w:rsid w:val="009B746C"/>
    <w:rsid w:val="009B7A18"/>
    <w:rsid w:val="009B7DE7"/>
    <w:rsid w:val="009C03E8"/>
    <w:rsid w:val="009C04A0"/>
    <w:rsid w:val="009C20DD"/>
    <w:rsid w:val="009C252E"/>
    <w:rsid w:val="009C2751"/>
    <w:rsid w:val="009C3E99"/>
    <w:rsid w:val="009C404A"/>
    <w:rsid w:val="009C42B2"/>
    <w:rsid w:val="009C4B6C"/>
    <w:rsid w:val="009C4FF2"/>
    <w:rsid w:val="009C55BE"/>
    <w:rsid w:val="009C664E"/>
    <w:rsid w:val="009C6973"/>
    <w:rsid w:val="009C6A33"/>
    <w:rsid w:val="009C6DF2"/>
    <w:rsid w:val="009C6F14"/>
    <w:rsid w:val="009C7400"/>
    <w:rsid w:val="009C75C6"/>
    <w:rsid w:val="009C7E49"/>
    <w:rsid w:val="009D0694"/>
    <w:rsid w:val="009D09FE"/>
    <w:rsid w:val="009D0AAC"/>
    <w:rsid w:val="009D0F0D"/>
    <w:rsid w:val="009D16B6"/>
    <w:rsid w:val="009D181C"/>
    <w:rsid w:val="009D1F42"/>
    <w:rsid w:val="009D22B2"/>
    <w:rsid w:val="009D29D1"/>
    <w:rsid w:val="009D2B6A"/>
    <w:rsid w:val="009D2C55"/>
    <w:rsid w:val="009D2E4B"/>
    <w:rsid w:val="009D35CC"/>
    <w:rsid w:val="009D3D4F"/>
    <w:rsid w:val="009D3D88"/>
    <w:rsid w:val="009D402C"/>
    <w:rsid w:val="009D48F4"/>
    <w:rsid w:val="009D4ACA"/>
    <w:rsid w:val="009D4BC3"/>
    <w:rsid w:val="009D5474"/>
    <w:rsid w:val="009D59A9"/>
    <w:rsid w:val="009D5F73"/>
    <w:rsid w:val="009D5FD0"/>
    <w:rsid w:val="009D6A4A"/>
    <w:rsid w:val="009D6C43"/>
    <w:rsid w:val="009D707A"/>
    <w:rsid w:val="009E072E"/>
    <w:rsid w:val="009E0EE9"/>
    <w:rsid w:val="009E0FFA"/>
    <w:rsid w:val="009E13A2"/>
    <w:rsid w:val="009E1B36"/>
    <w:rsid w:val="009E1EBF"/>
    <w:rsid w:val="009E37E3"/>
    <w:rsid w:val="009E4055"/>
    <w:rsid w:val="009E4DB2"/>
    <w:rsid w:val="009E56DE"/>
    <w:rsid w:val="009E62FA"/>
    <w:rsid w:val="009E63C1"/>
    <w:rsid w:val="009E66E1"/>
    <w:rsid w:val="009E6E55"/>
    <w:rsid w:val="009E7509"/>
    <w:rsid w:val="009E7ACD"/>
    <w:rsid w:val="009E7C6B"/>
    <w:rsid w:val="009F030F"/>
    <w:rsid w:val="009F04CD"/>
    <w:rsid w:val="009F0846"/>
    <w:rsid w:val="009F1AFB"/>
    <w:rsid w:val="009F1C72"/>
    <w:rsid w:val="009F2E43"/>
    <w:rsid w:val="009F2F8F"/>
    <w:rsid w:val="009F3910"/>
    <w:rsid w:val="009F3E11"/>
    <w:rsid w:val="009F47F7"/>
    <w:rsid w:val="009F553A"/>
    <w:rsid w:val="009F57AE"/>
    <w:rsid w:val="009F5BB5"/>
    <w:rsid w:val="009F5D26"/>
    <w:rsid w:val="009F61EE"/>
    <w:rsid w:val="009F68EC"/>
    <w:rsid w:val="009F6F3B"/>
    <w:rsid w:val="009F7507"/>
    <w:rsid w:val="009F75CE"/>
    <w:rsid w:val="009F7B97"/>
    <w:rsid w:val="009F7DFD"/>
    <w:rsid w:val="009F7E78"/>
    <w:rsid w:val="00A00EE9"/>
    <w:rsid w:val="00A011AD"/>
    <w:rsid w:val="00A016DF"/>
    <w:rsid w:val="00A01823"/>
    <w:rsid w:val="00A01ECB"/>
    <w:rsid w:val="00A01F87"/>
    <w:rsid w:val="00A02880"/>
    <w:rsid w:val="00A02B11"/>
    <w:rsid w:val="00A03ACC"/>
    <w:rsid w:val="00A03B67"/>
    <w:rsid w:val="00A03BC8"/>
    <w:rsid w:val="00A040F2"/>
    <w:rsid w:val="00A042B9"/>
    <w:rsid w:val="00A047FB"/>
    <w:rsid w:val="00A04BE0"/>
    <w:rsid w:val="00A05379"/>
    <w:rsid w:val="00A05394"/>
    <w:rsid w:val="00A05DCE"/>
    <w:rsid w:val="00A06D36"/>
    <w:rsid w:val="00A0744D"/>
    <w:rsid w:val="00A10309"/>
    <w:rsid w:val="00A10B8F"/>
    <w:rsid w:val="00A10C81"/>
    <w:rsid w:val="00A111F4"/>
    <w:rsid w:val="00A114CA"/>
    <w:rsid w:val="00A119AB"/>
    <w:rsid w:val="00A12177"/>
    <w:rsid w:val="00A12FD0"/>
    <w:rsid w:val="00A13063"/>
    <w:rsid w:val="00A13304"/>
    <w:rsid w:val="00A15405"/>
    <w:rsid w:val="00A16391"/>
    <w:rsid w:val="00A16783"/>
    <w:rsid w:val="00A16DDD"/>
    <w:rsid w:val="00A176E7"/>
    <w:rsid w:val="00A17EF1"/>
    <w:rsid w:val="00A20054"/>
    <w:rsid w:val="00A20DAE"/>
    <w:rsid w:val="00A214C2"/>
    <w:rsid w:val="00A219A1"/>
    <w:rsid w:val="00A21F30"/>
    <w:rsid w:val="00A221DD"/>
    <w:rsid w:val="00A2259F"/>
    <w:rsid w:val="00A23C79"/>
    <w:rsid w:val="00A24082"/>
    <w:rsid w:val="00A2492E"/>
    <w:rsid w:val="00A25294"/>
    <w:rsid w:val="00A2643E"/>
    <w:rsid w:val="00A26FCE"/>
    <w:rsid w:val="00A2763D"/>
    <w:rsid w:val="00A27909"/>
    <w:rsid w:val="00A279F4"/>
    <w:rsid w:val="00A27D3B"/>
    <w:rsid w:val="00A30982"/>
    <w:rsid w:val="00A3143F"/>
    <w:rsid w:val="00A3190A"/>
    <w:rsid w:val="00A31EFF"/>
    <w:rsid w:val="00A32540"/>
    <w:rsid w:val="00A32B96"/>
    <w:rsid w:val="00A331E6"/>
    <w:rsid w:val="00A33363"/>
    <w:rsid w:val="00A33EF8"/>
    <w:rsid w:val="00A349DC"/>
    <w:rsid w:val="00A34BD8"/>
    <w:rsid w:val="00A3594F"/>
    <w:rsid w:val="00A359F4"/>
    <w:rsid w:val="00A369ED"/>
    <w:rsid w:val="00A36A38"/>
    <w:rsid w:val="00A36FB4"/>
    <w:rsid w:val="00A376E9"/>
    <w:rsid w:val="00A4003E"/>
    <w:rsid w:val="00A40815"/>
    <w:rsid w:val="00A40EE2"/>
    <w:rsid w:val="00A4154F"/>
    <w:rsid w:val="00A4198B"/>
    <w:rsid w:val="00A4206C"/>
    <w:rsid w:val="00A42BAB"/>
    <w:rsid w:val="00A42D0F"/>
    <w:rsid w:val="00A43D4D"/>
    <w:rsid w:val="00A4448F"/>
    <w:rsid w:val="00A44C4A"/>
    <w:rsid w:val="00A44C9D"/>
    <w:rsid w:val="00A451FE"/>
    <w:rsid w:val="00A4587E"/>
    <w:rsid w:val="00A45CD8"/>
    <w:rsid w:val="00A4624F"/>
    <w:rsid w:val="00A4666C"/>
    <w:rsid w:val="00A46674"/>
    <w:rsid w:val="00A478E9"/>
    <w:rsid w:val="00A50018"/>
    <w:rsid w:val="00A506A6"/>
    <w:rsid w:val="00A507AC"/>
    <w:rsid w:val="00A51C3B"/>
    <w:rsid w:val="00A51ED8"/>
    <w:rsid w:val="00A52954"/>
    <w:rsid w:val="00A538C4"/>
    <w:rsid w:val="00A53910"/>
    <w:rsid w:val="00A53D79"/>
    <w:rsid w:val="00A54168"/>
    <w:rsid w:val="00A544B0"/>
    <w:rsid w:val="00A553B2"/>
    <w:rsid w:val="00A55494"/>
    <w:rsid w:val="00A5563E"/>
    <w:rsid w:val="00A60479"/>
    <w:rsid w:val="00A60915"/>
    <w:rsid w:val="00A6098D"/>
    <w:rsid w:val="00A6124B"/>
    <w:rsid w:val="00A61369"/>
    <w:rsid w:val="00A618AF"/>
    <w:rsid w:val="00A620A1"/>
    <w:rsid w:val="00A6253A"/>
    <w:rsid w:val="00A629C7"/>
    <w:rsid w:val="00A630A3"/>
    <w:rsid w:val="00A6359C"/>
    <w:rsid w:val="00A63984"/>
    <w:rsid w:val="00A64139"/>
    <w:rsid w:val="00A643DD"/>
    <w:rsid w:val="00A6443C"/>
    <w:rsid w:val="00A65C62"/>
    <w:rsid w:val="00A65E4F"/>
    <w:rsid w:val="00A66A4A"/>
    <w:rsid w:val="00A67597"/>
    <w:rsid w:val="00A67D99"/>
    <w:rsid w:val="00A710AD"/>
    <w:rsid w:val="00A71136"/>
    <w:rsid w:val="00A7171F"/>
    <w:rsid w:val="00A71A78"/>
    <w:rsid w:val="00A72096"/>
    <w:rsid w:val="00A72CEF"/>
    <w:rsid w:val="00A7300D"/>
    <w:rsid w:val="00A7304C"/>
    <w:rsid w:val="00A73166"/>
    <w:rsid w:val="00A733A0"/>
    <w:rsid w:val="00A734E5"/>
    <w:rsid w:val="00A7380F"/>
    <w:rsid w:val="00A73A83"/>
    <w:rsid w:val="00A73B61"/>
    <w:rsid w:val="00A742D0"/>
    <w:rsid w:val="00A7470F"/>
    <w:rsid w:val="00A74FAD"/>
    <w:rsid w:val="00A76015"/>
    <w:rsid w:val="00A7661C"/>
    <w:rsid w:val="00A76985"/>
    <w:rsid w:val="00A76DCD"/>
    <w:rsid w:val="00A771AA"/>
    <w:rsid w:val="00A771DE"/>
    <w:rsid w:val="00A77420"/>
    <w:rsid w:val="00A77B97"/>
    <w:rsid w:val="00A77F22"/>
    <w:rsid w:val="00A77F41"/>
    <w:rsid w:val="00A80653"/>
    <w:rsid w:val="00A80F58"/>
    <w:rsid w:val="00A81527"/>
    <w:rsid w:val="00A833BC"/>
    <w:rsid w:val="00A835E8"/>
    <w:rsid w:val="00A83F06"/>
    <w:rsid w:val="00A84104"/>
    <w:rsid w:val="00A8576B"/>
    <w:rsid w:val="00A85CEE"/>
    <w:rsid w:val="00A862A6"/>
    <w:rsid w:val="00A877C4"/>
    <w:rsid w:val="00A905A1"/>
    <w:rsid w:val="00A918E7"/>
    <w:rsid w:val="00A921C7"/>
    <w:rsid w:val="00A92810"/>
    <w:rsid w:val="00A928CA"/>
    <w:rsid w:val="00A93DD5"/>
    <w:rsid w:val="00A94C62"/>
    <w:rsid w:val="00A94CFA"/>
    <w:rsid w:val="00A94F13"/>
    <w:rsid w:val="00A95152"/>
    <w:rsid w:val="00A96664"/>
    <w:rsid w:val="00A967B8"/>
    <w:rsid w:val="00A970A7"/>
    <w:rsid w:val="00A97F97"/>
    <w:rsid w:val="00AA01CE"/>
    <w:rsid w:val="00AA08C1"/>
    <w:rsid w:val="00AA0AA4"/>
    <w:rsid w:val="00AA103D"/>
    <w:rsid w:val="00AA10A8"/>
    <w:rsid w:val="00AA1CDB"/>
    <w:rsid w:val="00AA2375"/>
    <w:rsid w:val="00AA28DF"/>
    <w:rsid w:val="00AA28EA"/>
    <w:rsid w:val="00AA2BA4"/>
    <w:rsid w:val="00AA34F0"/>
    <w:rsid w:val="00AA4069"/>
    <w:rsid w:val="00AA4768"/>
    <w:rsid w:val="00AA49DE"/>
    <w:rsid w:val="00AA49EF"/>
    <w:rsid w:val="00AA4E80"/>
    <w:rsid w:val="00AA6251"/>
    <w:rsid w:val="00AA6404"/>
    <w:rsid w:val="00AA6886"/>
    <w:rsid w:val="00AA68D6"/>
    <w:rsid w:val="00AA6C71"/>
    <w:rsid w:val="00AA7606"/>
    <w:rsid w:val="00AB0937"/>
    <w:rsid w:val="00AB0EDE"/>
    <w:rsid w:val="00AB1848"/>
    <w:rsid w:val="00AB19C9"/>
    <w:rsid w:val="00AB2DF1"/>
    <w:rsid w:val="00AB2E0D"/>
    <w:rsid w:val="00AB3320"/>
    <w:rsid w:val="00AB3E11"/>
    <w:rsid w:val="00AB4569"/>
    <w:rsid w:val="00AB47E4"/>
    <w:rsid w:val="00AB53FF"/>
    <w:rsid w:val="00AB5568"/>
    <w:rsid w:val="00AB6134"/>
    <w:rsid w:val="00AB6E07"/>
    <w:rsid w:val="00AC01E1"/>
    <w:rsid w:val="00AC0A45"/>
    <w:rsid w:val="00AC12FD"/>
    <w:rsid w:val="00AC1A98"/>
    <w:rsid w:val="00AC2124"/>
    <w:rsid w:val="00AC2785"/>
    <w:rsid w:val="00AC300A"/>
    <w:rsid w:val="00AC32EE"/>
    <w:rsid w:val="00AC3C77"/>
    <w:rsid w:val="00AC3D5A"/>
    <w:rsid w:val="00AC455B"/>
    <w:rsid w:val="00AC5C34"/>
    <w:rsid w:val="00AC68CB"/>
    <w:rsid w:val="00AC7BA6"/>
    <w:rsid w:val="00AC7ECB"/>
    <w:rsid w:val="00AD1570"/>
    <w:rsid w:val="00AD15DD"/>
    <w:rsid w:val="00AD1E6C"/>
    <w:rsid w:val="00AD1F16"/>
    <w:rsid w:val="00AD2746"/>
    <w:rsid w:val="00AD29A3"/>
    <w:rsid w:val="00AD2B0E"/>
    <w:rsid w:val="00AD318C"/>
    <w:rsid w:val="00AD31CA"/>
    <w:rsid w:val="00AD3696"/>
    <w:rsid w:val="00AD4A5D"/>
    <w:rsid w:val="00AD4F2D"/>
    <w:rsid w:val="00AD519F"/>
    <w:rsid w:val="00AD5966"/>
    <w:rsid w:val="00AD6613"/>
    <w:rsid w:val="00AD686B"/>
    <w:rsid w:val="00AD6A74"/>
    <w:rsid w:val="00AD7040"/>
    <w:rsid w:val="00AD7392"/>
    <w:rsid w:val="00AD7DE2"/>
    <w:rsid w:val="00AE0B26"/>
    <w:rsid w:val="00AE0E40"/>
    <w:rsid w:val="00AE139C"/>
    <w:rsid w:val="00AE1DCF"/>
    <w:rsid w:val="00AE2AC8"/>
    <w:rsid w:val="00AE37D1"/>
    <w:rsid w:val="00AE4236"/>
    <w:rsid w:val="00AE44D2"/>
    <w:rsid w:val="00AE4550"/>
    <w:rsid w:val="00AE4618"/>
    <w:rsid w:val="00AE48AD"/>
    <w:rsid w:val="00AE496A"/>
    <w:rsid w:val="00AE530A"/>
    <w:rsid w:val="00AE5697"/>
    <w:rsid w:val="00AE5D0A"/>
    <w:rsid w:val="00AE6048"/>
    <w:rsid w:val="00AE698C"/>
    <w:rsid w:val="00AE7C0E"/>
    <w:rsid w:val="00AE7F9F"/>
    <w:rsid w:val="00AF00DF"/>
    <w:rsid w:val="00AF0D31"/>
    <w:rsid w:val="00AF1176"/>
    <w:rsid w:val="00AF2603"/>
    <w:rsid w:val="00AF2E34"/>
    <w:rsid w:val="00AF30CC"/>
    <w:rsid w:val="00AF31FC"/>
    <w:rsid w:val="00AF3567"/>
    <w:rsid w:val="00AF4639"/>
    <w:rsid w:val="00AF46C9"/>
    <w:rsid w:val="00AF57E0"/>
    <w:rsid w:val="00AF62C9"/>
    <w:rsid w:val="00AF66E6"/>
    <w:rsid w:val="00AF733D"/>
    <w:rsid w:val="00AF7979"/>
    <w:rsid w:val="00B00BF5"/>
    <w:rsid w:val="00B00D9F"/>
    <w:rsid w:val="00B019E2"/>
    <w:rsid w:val="00B01B05"/>
    <w:rsid w:val="00B01C23"/>
    <w:rsid w:val="00B01F5A"/>
    <w:rsid w:val="00B02052"/>
    <w:rsid w:val="00B02A4D"/>
    <w:rsid w:val="00B031C0"/>
    <w:rsid w:val="00B03407"/>
    <w:rsid w:val="00B038F0"/>
    <w:rsid w:val="00B03D18"/>
    <w:rsid w:val="00B03DF5"/>
    <w:rsid w:val="00B0401A"/>
    <w:rsid w:val="00B044FC"/>
    <w:rsid w:val="00B04C9E"/>
    <w:rsid w:val="00B04E0D"/>
    <w:rsid w:val="00B0578F"/>
    <w:rsid w:val="00B05EB0"/>
    <w:rsid w:val="00B06363"/>
    <w:rsid w:val="00B06838"/>
    <w:rsid w:val="00B07080"/>
    <w:rsid w:val="00B07762"/>
    <w:rsid w:val="00B07C31"/>
    <w:rsid w:val="00B07C9D"/>
    <w:rsid w:val="00B100F3"/>
    <w:rsid w:val="00B1044B"/>
    <w:rsid w:val="00B104CF"/>
    <w:rsid w:val="00B10731"/>
    <w:rsid w:val="00B10B82"/>
    <w:rsid w:val="00B10C07"/>
    <w:rsid w:val="00B10C0F"/>
    <w:rsid w:val="00B10CCB"/>
    <w:rsid w:val="00B11DDD"/>
    <w:rsid w:val="00B1243A"/>
    <w:rsid w:val="00B12BB8"/>
    <w:rsid w:val="00B12D2C"/>
    <w:rsid w:val="00B12E42"/>
    <w:rsid w:val="00B13FC2"/>
    <w:rsid w:val="00B1494D"/>
    <w:rsid w:val="00B15E24"/>
    <w:rsid w:val="00B15F58"/>
    <w:rsid w:val="00B164C2"/>
    <w:rsid w:val="00B1707F"/>
    <w:rsid w:val="00B17260"/>
    <w:rsid w:val="00B17347"/>
    <w:rsid w:val="00B174F0"/>
    <w:rsid w:val="00B17561"/>
    <w:rsid w:val="00B17868"/>
    <w:rsid w:val="00B20A27"/>
    <w:rsid w:val="00B20C0C"/>
    <w:rsid w:val="00B21446"/>
    <w:rsid w:val="00B221E6"/>
    <w:rsid w:val="00B224CC"/>
    <w:rsid w:val="00B228A7"/>
    <w:rsid w:val="00B23BE1"/>
    <w:rsid w:val="00B23FDD"/>
    <w:rsid w:val="00B24A9A"/>
    <w:rsid w:val="00B24BE7"/>
    <w:rsid w:val="00B257EC"/>
    <w:rsid w:val="00B259FA"/>
    <w:rsid w:val="00B25A0B"/>
    <w:rsid w:val="00B2626C"/>
    <w:rsid w:val="00B265DD"/>
    <w:rsid w:val="00B268F8"/>
    <w:rsid w:val="00B2698A"/>
    <w:rsid w:val="00B26A60"/>
    <w:rsid w:val="00B27A45"/>
    <w:rsid w:val="00B27BA3"/>
    <w:rsid w:val="00B3056B"/>
    <w:rsid w:val="00B31886"/>
    <w:rsid w:val="00B3189D"/>
    <w:rsid w:val="00B31A06"/>
    <w:rsid w:val="00B31F33"/>
    <w:rsid w:val="00B32873"/>
    <w:rsid w:val="00B32B0E"/>
    <w:rsid w:val="00B32E97"/>
    <w:rsid w:val="00B33DE5"/>
    <w:rsid w:val="00B347B3"/>
    <w:rsid w:val="00B34BAA"/>
    <w:rsid w:val="00B35733"/>
    <w:rsid w:val="00B35C84"/>
    <w:rsid w:val="00B3624A"/>
    <w:rsid w:val="00B36EDF"/>
    <w:rsid w:val="00B36F01"/>
    <w:rsid w:val="00B37D1A"/>
    <w:rsid w:val="00B37F16"/>
    <w:rsid w:val="00B37FCB"/>
    <w:rsid w:val="00B40114"/>
    <w:rsid w:val="00B40132"/>
    <w:rsid w:val="00B401DD"/>
    <w:rsid w:val="00B4062A"/>
    <w:rsid w:val="00B41739"/>
    <w:rsid w:val="00B41A02"/>
    <w:rsid w:val="00B41A93"/>
    <w:rsid w:val="00B42514"/>
    <w:rsid w:val="00B42714"/>
    <w:rsid w:val="00B43BB3"/>
    <w:rsid w:val="00B44D95"/>
    <w:rsid w:val="00B44F7A"/>
    <w:rsid w:val="00B4529D"/>
    <w:rsid w:val="00B45849"/>
    <w:rsid w:val="00B45E10"/>
    <w:rsid w:val="00B45E53"/>
    <w:rsid w:val="00B45FE9"/>
    <w:rsid w:val="00B46B38"/>
    <w:rsid w:val="00B473AC"/>
    <w:rsid w:val="00B50320"/>
    <w:rsid w:val="00B50453"/>
    <w:rsid w:val="00B50FEB"/>
    <w:rsid w:val="00B51173"/>
    <w:rsid w:val="00B5125F"/>
    <w:rsid w:val="00B51FDF"/>
    <w:rsid w:val="00B5201F"/>
    <w:rsid w:val="00B524C6"/>
    <w:rsid w:val="00B5256C"/>
    <w:rsid w:val="00B53ECB"/>
    <w:rsid w:val="00B5443F"/>
    <w:rsid w:val="00B54989"/>
    <w:rsid w:val="00B549A3"/>
    <w:rsid w:val="00B54FC5"/>
    <w:rsid w:val="00B5507C"/>
    <w:rsid w:val="00B55E7C"/>
    <w:rsid w:val="00B56186"/>
    <w:rsid w:val="00B56283"/>
    <w:rsid w:val="00B56C44"/>
    <w:rsid w:val="00B57090"/>
    <w:rsid w:val="00B57A20"/>
    <w:rsid w:val="00B57B67"/>
    <w:rsid w:val="00B57D07"/>
    <w:rsid w:val="00B6104D"/>
    <w:rsid w:val="00B61B43"/>
    <w:rsid w:val="00B622B3"/>
    <w:rsid w:val="00B62B14"/>
    <w:rsid w:val="00B63531"/>
    <w:rsid w:val="00B63C27"/>
    <w:rsid w:val="00B64530"/>
    <w:rsid w:val="00B645A9"/>
    <w:rsid w:val="00B64671"/>
    <w:rsid w:val="00B650DF"/>
    <w:rsid w:val="00B6528A"/>
    <w:rsid w:val="00B65520"/>
    <w:rsid w:val="00B65A1D"/>
    <w:rsid w:val="00B66591"/>
    <w:rsid w:val="00B670F0"/>
    <w:rsid w:val="00B67AAA"/>
    <w:rsid w:val="00B67DF8"/>
    <w:rsid w:val="00B705E8"/>
    <w:rsid w:val="00B70ECB"/>
    <w:rsid w:val="00B7115E"/>
    <w:rsid w:val="00B71924"/>
    <w:rsid w:val="00B71E00"/>
    <w:rsid w:val="00B73269"/>
    <w:rsid w:val="00B73414"/>
    <w:rsid w:val="00B7406A"/>
    <w:rsid w:val="00B74580"/>
    <w:rsid w:val="00B74CBB"/>
    <w:rsid w:val="00B74EB2"/>
    <w:rsid w:val="00B7556B"/>
    <w:rsid w:val="00B7578A"/>
    <w:rsid w:val="00B75B7A"/>
    <w:rsid w:val="00B75DB6"/>
    <w:rsid w:val="00B76244"/>
    <w:rsid w:val="00B7691E"/>
    <w:rsid w:val="00B76F02"/>
    <w:rsid w:val="00B77808"/>
    <w:rsid w:val="00B800F2"/>
    <w:rsid w:val="00B80409"/>
    <w:rsid w:val="00B8078E"/>
    <w:rsid w:val="00B80AD5"/>
    <w:rsid w:val="00B8117F"/>
    <w:rsid w:val="00B8149E"/>
    <w:rsid w:val="00B81A79"/>
    <w:rsid w:val="00B8254C"/>
    <w:rsid w:val="00B8337D"/>
    <w:rsid w:val="00B83E66"/>
    <w:rsid w:val="00B84244"/>
    <w:rsid w:val="00B847FA"/>
    <w:rsid w:val="00B84867"/>
    <w:rsid w:val="00B84BF3"/>
    <w:rsid w:val="00B852C5"/>
    <w:rsid w:val="00B852E7"/>
    <w:rsid w:val="00B85599"/>
    <w:rsid w:val="00B856A6"/>
    <w:rsid w:val="00B8594B"/>
    <w:rsid w:val="00B861EF"/>
    <w:rsid w:val="00B86513"/>
    <w:rsid w:val="00B865E2"/>
    <w:rsid w:val="00B866B0"/>
    <w:rsid w:val="00B869EF"/>
    <w:rsid w:val="00B86E14"/>
    <w:rsid w:val="00B87038"/>
    <w:rsid w:val="00B87796"/>
    <w:rsid w:val="00B87E19"/>
    <w:rsid w:val="00B87F9E"/>
    <w:rsid w:val="00B90155"/>
    <w:rsid w:val="00B90266"/>
    <w:rsid w:val="00B90333"/>
    <w:rsid w:val="00B90A8B"/>
    <w:rsid w:val="00B90BFF"/>
    <w:rsid w:val="00B915FD"/>
    <w:rsid w:val="00B91CC6"/>
    <w:rsid w:val="00B91F6B"/>
    <w:rsid w:val="00B93085"/>
    <w:rsid w:val="00B930AC"/>
    <w:rsid w:val="00B93942"/>
    <w:rsid w:val="00B94438"/>
    <w:rsid w:val="00B95063"/>
    <w:rsid w:val="00B954BF"/>
    <w:rsid w:val="00B95649"/>
    <w:rsid w:val="00B95C12"/>
    <w:rsid w:val="00B96B39"/>
    <w:rsid w:val="00B96B96"/>
    <w:rsid w:val="00B97083"/>
    <w:rsid w:val="00BA0257"/>
    <w:rsid w:val="00BA02BE"/>
    <w:rsid w:val="00BA07A1"/>
    <w:rsid w:val="00BA15FF"/>
    <w:rsid w:val="00BA1D3D"/>
    <w:rsid w:val="00BA2265"/>
    <w:rsid w:val="00BA26CD"/>
    <w:rsid w:val="00BA3C23"/>
    <w:rsid w:val="00BA4272"/>
    <w:rsid w:val="00BA56BA"/>
    <w:rsid w:val="00BB04FA"/>
    <w:rsid w:val="00BB077A"/>
    <w:rsid w:val="00BB08B2"/>
    <w:rsid w:val="00BB0DB6"/>
    <w:rsid w:val="00BB1347"/>
    <w:rsid w:val="00BB1A1C"/>
    <w:rsid w:val="00BB1AED"/>
    <w:rsid w:val="00BB2253"/>
    <w:rsid w:val="00BB2C2F"/>
    <w:rsid w:val="00BB2E15"/>
    <w:rsid w:val="00BB3004"/>
    <w:rsid w:val="00BB30AC"/>
    <w:rsid w:val="00BB374E"/>
    <w:rsid w:val="00BB3937"/>
    <w:rsid w:val="00BB50A6"/>
    <w:rsid w:val="00BB5947"/>
    <w:rsid w:val="00BB5CB7"/>
    <w:rsid w:val="00BB6FD7"/>
    <w:rsid w:val="00BB7669"/>
    <w:rsid w:val="00BB7808"/>
    <w:rsid w:val="00BB7D5F"/>
    <w:rsid w:val="00BB7EA4"/>
    <w:rsid w:val="00BC02B9"/>
    <w:rsid w:val="00BC12DA"/>
    <w:rsid w:val="00BC19E2"/>
    <w:rsid w:val="00BC27B5"/>
    <w:rsid w:val="00BC2C79"/>
    <w:rsid w:val="00BC3641"/>
    <w:rsid w:val="00BC3D37"/>
    <w:rsid w:val="00BC428A"/>
    <w:rsid w:val="00BC461C"/>
    <w:rsid w:val="00BC4FA0"/>
    <w:rsid w:val="00BC5D5F"/>
    <w:rsid w:val="00BC62A5"/>
    <w:rsid w:val="00BC7C2D"/>
    <w:rsid w:val="00BC7E5E"/>
    <w:rsid w:val="00BD07D4"/>
    <w:rsid w:val="00BD096B"/>
    <w:rsid w:val="00BD11DF"/>
    <w:rsid w:val="00BD1294"/>
    <w:rsid w:val="00BD1CB0"/>
    <w:rsid w:val="00BD1ECF"/>
    <w:rsid w:val="00BD2380"/>
    <w:rsid w:val="00BD309E"/>
    <w:rsid w:val="00BD32C4"/>
    <w:rsid w:val="00BD3399"/>
    <w:rsid w:val="00BD37B9"/>
    <w:rsid w:val="00BD3D69"/>
    <w:rsid w:val="00BD3EF7"/>
    <w:rsid w:val="00BD4ACA"/>
    <w:rsid w:val="00BD4FB8"/>
    <w:rsid w:val="00BD59FF"/>
    <w:rsid w:val="00BD5B82"/>
    <w:rsid w:val="00BD5BB4"/>
    <w:rsid w:val="00BD5C27"/>
    <w:rsid w:val="00BD6688"/>
    <w:rsid w:val="00BD66F0"/>
    <w:rsid w:val="00BD6756"/>
    <w:rsid w:val="00BD6FA0"/>
    <w:rsid w:val="00BD787D"/>
    <w:rsid w:val="00BE0C9D"/>
    <w:rsid w:val="00BE0E07"/>
    <w:rsid w:val="00BE0FD4"/>
    <w:rsid w:val="00BE139D"/>
    <w:rsid w:val="00BE1B4B"/>
    <w:rsid w:val="00BE1E34"/>
    <w:rsid w:val="00BE2211"/>
    <w:rsid w:val="00BE24F5"/>
    <w:rsid w:val="00BE293D"/>
    <w:rsid w:val="00BE3023"/>
    <w:rsid w:val="00BE3369"/>
    <w:rsid w:val="00BE4B54"/>
    <w:rsid w:val="00BE4B87"/>
    <w:rsid w:val="00BE4B94"/>
    <w:rsid w:val="00BE4E7D"/>
    <w:rsid w:val="00BE5221"/>
    <w:rsid w:val="00BE57C4"/>
    <w:rsid w:val="00BE57F2"/>
    <w:rsid w:val="00BE6C15"/>
    <w:rsid w:val="00BE6DCD"/>
    <w:rsid w:val="00BF03D9"/>
    <w:rsid w:val="00BF2F2A"/>
    <w:rsid w:val="00BF3F3B"/>
    <w:rsid w:val="00BF52A6"/>
    <w:rsid w:val="00BF5799"/>
    <w:rsid w:val="00BF659A"/>
    <w:rsid w:val="00BF66B8"/>
    <w:rsid w:val="00BF69C3"/>
    <w:rsid w:val="00BF6C5B"/>
    <w:rsid w:val="00BF702F"/>
    <w:rsid w:val="00BF7219"/>
    <w:rsid w:val="00BF7828"/>
    <w:rsid w:val="00BF78EC"/>
    <w:rsid w:val="00C00BB3"/>
    <w:rsid w:val="00C00C72"/>
    <w:rsid w:val="00C00EF8"/>
    <w:rsid w:val="00C01897"/>
    <w:rsid w:val="00C01D60"/>
    <w:rsid w:val="00C01DC6"/>
    <w:rsid w:val="00C01E80"/>
    <w:rsid w:val="00C0227D"/>
    <w:rsid w:val="00C0248B"/>
    <w:rsid w:val="00C02BE8"/>
    <w:rsid w:val="00C036F1"/>
    <w:rsid w:val="00C041DF"/>
    <w:rsid w:val="00C0449B"/>
    <w:rsid w:val="00C046A2"/>
    <w:rsid w:val="00C04D33"/>
    <w:rsid w:val="00C056FD"/>
    <w:rsid w:val="00C06684"/>
    <w:rsid w:val="00C07676"/>
    <w:rsid w:val="00C07918"/>
    <w:rsid w:val="00C1094A"/>
    <w:rsid w:val="00C11725"/>
    <w:rsid w:val="00C11B65"/>
    <w:rsid w:val="00C1215F"/>
    <w:rsid w:val="00C1346D"/>
    <w:rsid w:val="00C13A03"/>
    <w:rsid w:val="00C13A49"/>
    <w:rsid w:val="00C13AD5"/>
    <w:rsid w:val="00C14A39"/>
    <w:rsid w:val="00C14C85"/>
    <w:rsid w:val="00C14FD5"/>
    <w:rsid w:val="00C164B3"/>
    <w:rsid w:val="00C173F0"/>
    <w:rsid w:val="00C17B69"/>
    <w:rsid w:val="00C17BDF"/>
    <w:rsid w:val="00C17F95"/>
    <w:rsid w:val="00C17FE5"/>
    <w:rsid w:val="00C207B5"/>
    <w:rsid w:val="00C20DD4"/>
    <w:rsid w:val="00C21D4E"/>
    <w:rsid w:val="00C22F08"/>
    <w:rsid w:val="00C23403"/>
    <w:rsid w:val="00C23602"/>
    <w:rsid w:val="00C23EE1"/>
    <w:rsid w:val="00C23F17"/>
    <w:rsid w:val="00C242AF"/>
    <w:rsid w:val="00C245F9"/>
    <w:rsid w:val="00C24675"/>
    <w:rsid w:val="00C2475E"/>
    <w:rsid w:val="00C24A60"/>
    <w:rsid w:val="00C24D3A"/>
    <w:rsid w:val="00C2595F"/>
    <w:rsid w:val="00C2597E"/>
    <w:rsid w:val="00C25C44"/>
    <w:rsid w:val="00C25DEB"/>
    <w:rsid w:val="00C264AE"/>
    <w:rsid w:val="00C265B9"/>
    <w:rsid w:val="00C26BAA"/>
    <w:rsid w:val="00C26F4A"/>
    <w:rsid w:val="00C27321"/>
    <w:rsid w:val="00C27FB6"/>
    <w:rsid w:val="00C30391"/>
    <w:rsid w:val="00C30933"/>
    <w:rsid w:val="00C309DC"/>
    <w:rsid w:val="00C30BD7"/>
    <w:rsid w:val="00C30FE3"/>
    <w:rsid w:val="00C31023"/>
    <w:rsid w:val="00C31EDD"/>
    <w:rsid w:val="00C32889"/>
    <w:rsid w:val="00C331E4"/>
    <w:rsid w:val="00C33253"/>
    <w:rsid w:val="00C3356A"/>
    <w:rsid w:val="00C3467B"/>
    <w:rsid w:val="00C348C3"/>
    <w:rsid w:val="00C34B37"/>
    <w:rsid w:val="00C35BD7"/>
    <w:rsid w:val="00C368C6"/>
    <w:rsid w:val="00C36BF5"/>
    <w:rsid w:val="00C36D2E"/>
    <w:rsid w:val="00C36D58"/>
    <w:rsid w:val="00C375A7"/>
    <w:rsid w:val="00C37BCF"/>
    <w:rsid w:val="00C40A42"/>
    <w:rsid w:val="00C411C6"/>
    <w:rsid w:val="00C41D3B"/>
    <w:rsid w:val="00C432DA"/>
    <w:rsid w:val="00C437DC"/>
    <w:rsid w:val="00C43A06"/>
    <w:rsid w:val="00C43E30"/>
    <w:rsid w:val="00C4406A"/>
    <w:rsid w:val="00C44081"/>
    <w:rsid w:val="00C4423B"/>
    <w:rsid w:val="00C45404"/>
    <w:rsid w:val="00C45430"/>
    <w:rsid w:val="00C45CEA"/>
    <w:rsid w:val="00C46E16"/>
    <w:rsid w:val="00C471D9"/>
    <w:rsid w:val="00C47930"/>
    <w:rsid w:val="00C51743"/>
    <w:rsid w:val="00C51D77"/>
    <w:rsid w:val="00C52564"/>
    <w:rsid w:val="00C5282C"/>
    <w:rsid w:val="00C53073"/>
    <w:rsid w:val="00C5326F"/>
    <w:rsid w:val="00C53801"/>
    <w:rsid w:val="00C5410F"/>
    <w:rsid w:val="00C545A1"/>
    <w:rsid w:val="00C54A1E"/>
    <w:rsid w:val="00C54A3F"/>
    <w:rsid w:val="00C54D40"/>
    <w:rsid w:val="00C54FA8"/>
    <w:rsid w:val="00C54FC8"/>
    <w:rsid w:val="00C55153"/>
    <w:rsid w:val="00C55A8C"/>
    <w:rsid w:val="00C55C17"/>
    <w:rsid w:val="00C56BA2"/>
    <w:rsid w:val="00C574C1"/>
    <w:rsid w:val="00C579D3"/>
    <w:rsid w:val="00C606F2"/>
    <w:rsid w:val="00C60886"/>
    <w:rsid w:val="00C611B0"/>
    <w:rsid w:val="00C61939"/>
    <w:rsid w:val="00C62CBB"/>
    <w:rsid w:val="00C63B35"/>
    <w:rsid w:val="00C63E04"/>
    <w:rsid w:val="00C650E2"/>
    <w:rsid w:val="00C652AD"/>
    <w:rsid w:val="00C65467"/>
    <w:rsid w:val="00C65E0A"/>
    <w:rsid w:val="00C6627E"/>
    <w:rsid w:val="00C664E8"/>
    <w:rsid w:val="00C66691"/>
    <w:rsid w:val="00C66989"/>
    <w:rsid w:val="00C669C9"/>
    <w:rsid w:val="00C67BAA"/>
    <w:rsid w:val="00C7030C"/>
    <w:rsid w:val="00C705B3"/>
    <w:rsid w:val="00C705ED"/>
    <w:rsid w:val="00C70614"/>
    <w:rsid w:val="00C70B5F"/>
    <w:rsid w:val="00C712DA"/>
    <w:rsid w:val="00C715DE"/>
    <w:rsid w:val="00C717BE"/>
    <w:rsid w:val="00C72354"/>
    <w:rsid w:val="00C72430"/>
    <w:rsid w:val="00C72A01"/>
    <w:rsid w:val="00C72C46"/>
    <w:rsid w:val="00C73983"/>
    <w:rsid w:val="00C73F2F"/>
    <w:rsid w:val="00C74573"/>
    <w:rsid w:val="00C74724"/>
    <w:rsid w:val="00C77020"/>
    <w:rsid w:val="00C77517"/>
    <w:rsid w:val="00C777F3"/>
    <w:rsid w:val="00C77FFD"/>
    <w:rsid w:val="00C804BF"/>
    <w:rsid w:val="00C80C2A"/>
    <w:rsid w:val="00C80DED"/>
    <w:rsid w:val="00C818B1"/>
    <w:rsid w:val="00C829A4"/>
    <w:rsid w:val="00C82D67"/>
    <w:rsid w:val="00C83152"/>
    <w:rsid w:val="00C83A2E"/>
    <w:rsid w:val="00C843BB"/>
    <w:rsid w:val="00C84733"/>
    <w:rsid w:val="00C849A6"/>
    <w:rsid w:val="00C85878"/>
    <w:rsid w:val="00C85B0A"/>
    <w:rsid w:val="00C85E61"/>
    <w:rsid w:val="00C86AA1"/>
    <w:rsid w:val="00C86D09"/>
    <w:rsid w:val="00C87B0E"/>
    <w:rsid w:val="00C87D3A"/>
    <w:rsid w:val="00C9060E"/>
    <w:rsid w:val="00C91643"/>
    <w:rsid w:val="00C921F9"/>
    <w:rsid w:val="00C92A15"/>
    <w:rsid w:val="00C92B6B"/>
    <w:rsid w:val="00C92B80"/>
    <w:rsid w:val="00C93170"/>
    <w:rsid w:val="00C946C5"/>
    <w:rsid w:val="00C951B0"/>
    <w:rsid w:val="00C96AA0"/>
    <w:rsid w:val="00C97252"/>
    <w:rsid w:val="00C973E4"/>
    <w:rsid w:val="00CA0208"/>
    <w:rsid w:val="00CA04BB"/>
    <w:rsid w:val="00CA071F"/>
    <w:rsid w:val="00CA08FF"/>
    <w:rsid w:val="00CA0D87"/>
    <w:rsid w:val="00CA19A1"/>
    <w:rsid w:val="00CA1D19"/>
    <w:rsid w:val="00CA23EE"/>
    <w:rsid w:val="00CA2D5F"/>
    <w:rsid w:val="00CA2DD0"/>
    <w:rsid w:val="00CA30DB"/>
    <w:rsid w:val="00CA31EF"/>
    <w:rsid w:val="00CA33A3"/>
    <w:rsid w:val="00CA3B91"/>
    <w:rsid w:val="00CA455E"/>
    <w:rsid w:val="00CA48BD"/>
    <w:rsid w:val="00CA4A10"/>
    <w:rsid w:val="00CA51D5"/>
    <w:rsid w:val="00CA5339"/>
    <w:rsid w:val="00CA667A"/>
    <w:rsid w:val="00CA6A51"/>
    <w:rsid w:val="00CA6A7B"/>
    <w:rsid w:val="00CA707B"/>
    <w:rsid w:val="00CA7A29"/>
    <w:rsid w:val="00CB046D"/>
    <w:rsid w:val="00CB0FC7"/>
    <w:rsid w:val="00CB1FC9"/>
    <w:rsid w:val="00CB2C7B"/>
    <w:rsid w:val="00CB2D37"/>
    <w:rsid w:val="00CB3987"/>
    <w:rsid w:val="00CB39DC"/>
    <w:rsid w:val="00CB44EA"/>
    <w:rsid w:val="00CB4D92"/>
    <w:rsid w:val="00CB5932"/>
    <w:rsid w:val="00CB5A9D"/>
    <w:rsid w:val="00CB627B"/>
    <w:rsid w:val="00CB66E3"/>
    <w:rsid w:val="00CB6B29"/>
    <w:rsid w:val="00CB718A"/>
    <w:rsid w:val="00CB73EF"/>
    <w:rsid w:val="00CB7F5D"/>
    <w:rsid w:val="00CC074A"/>
    <w:rsid w:val="00CC07E3"/>
    <w:rsid w:val="00CC13AF"/>
    <w:rsid w:val="00CC1946"/>
    <w:rsid w:val="00CC1E17"/>
    <w:rsid w:val="00CC24CF"/>
    <w:rsid w:val="00CC310A"/>
    <w:rsid w:val="00CC37C4"/>
    <w:rsid w:val="00CC555B"/>
    <w:rsid w:val="00CC59BB"/>
    <w:rsid w:val="00CC5C29"/>
    <w:rsid w:val="00CC5D40"/>
    <w:rsid w:val="00CC62A8"/>
    <w:rsid w:val="00CC66DA"/>
    <w:rsid w:val="00CC66E1"/>
    <w:rsid w:val="00CC6A3E"/>
    <w:rsid w:val="00CC6C0F"/>
    <w:rsid w:val="00CC77A5"/>
    <w:rsid w:val="00CC7CD8"/>
    <w:rsid w:val="00CD0661"/>
    <w:rsid w:val="00CD0A3F"/>
    <w:rsid w:val="00CD0E75"/>
    <w:rsid w:val="00CD163E"/>
    <w:rsid w:val="00CD18D5"/>
    <w:rsid w:val="00CD1BE7"/>
    <w:rsid w:val="00CD4E53"/>
    <w:rsid w:val="00CD5E32"/>
    <w:rsid w:val="00CD5EDC"/>
    <w:rsid w:val="00CD643E"/>
    <w:rsid w:val="00CD661E"/>
    <w:rsid w:val="00CD6781"/>
    <w:rsid w:val="00CD691E"/>
    <w:rsid w:val="00CD6F41"/>
    <w:rsid w:val="00CD7E85"/>
    <w:rsid w:val="00CE0914"/>
    <w:rsid w:val="00CE0A2B"/>
    <w:rsid w:val="00CE2B8F"/>
    <w:rsid w:val="00CE2BF5"/>
    <w:rsid w:val="00CE3016"/>
    <w:rsid w:val="00CE3D26"/>
    <w:rsid w:val="00CE4013"/>
    <w:rsid w:val="00CE57D5"/>
    <w:rsid w:val="00CE586C"/>
    <w:rsid w:val="00CE63BC"/>
    <w:rsid w:val="00CE6875"/>
    <w:rsid w:val="00CE6F97"/>
    <w:rsid w:val="00CE7E87"/>
    <w:rsid w:val="00CF05FB"/>
    <w:rsid w:val="00CF1410"/>
    <w:rsid w:val="00CF166A"/>
    <w:rsid w:val="00CF1699"/>
    <w:rsid w:val="00CF19B6"/>
    <w:rsid w:val="00CF1CD0"/>
    <w:rsid w:val="00CF1FD8"/>
    <w:rsid w:val="00CF253E"/>
    <w:rsid w:val="00CF2D64"/>
    <w:rsid w:val="00CF328A"/>
    <w:rsid w:val="00CF3DF1"/>
    <w:rsid w:val="00CF3EAE"/>
    <w:rsid w:val="00CF4034"/>
    <w:rsid w:val="00CF41BB"/>
    <w:rsid w:val="00CF49C6"/>
    <w:rsid w:val="00CF4B74"/>
    <w:rsid w:val="00CF518A"/>
    <w:rsid w:val="00CF59EB"/>
    <w:rsid w:val="00CF5B57"/>
    <w:rsid w:val="00CF5DB1"/>
    <w:rsid w:val="00CF6417"/>
    <w:rsid w:val="00CF6A9E"/>
    <w:rsid w:val="00CF7A40"/>
    <w:rsid w:val="00CF7A8C"/>
    <w:rsid w:val="00CF7F0C"/>
    <w:rsid w:val="00D0082B"/>
    <w:rsid w:val="00D00D8B"/>
    <w:rsid w:val="00D015F0"/>
    <w:rsid w:val="00D01657"/>
    <w:rsid w:val="00D01913"/>
    <w:rsid w:val="00D02DB2"/>
    <w:rsid w:val="00D03A51"/>
    <w:rsid w:val="00D03AD5"/>
    <w:rsid w:val="00D03B33"/>
    <w:rsid w:val="00D05D08"/>
    <w:rsid w:val="00D07137"/>
    <w:rsid w:val="00D075EE"/>
    <w:rsid w:val="00D102B7"/>
    <w:rsid w:val="00D10435"/>
    <w:rsid w:val="00D10D1A"/>
    <w:rsid w:val="00D11087"/>
    <w:rsid w:val="00D112B2"/>
    <w:rsid w:val="00D1148B"/>
    <w:rsid w:val="00D11E0A"/>
    <w:rsid w:val="00D120EF"/>
    <w:rsid w:val="00D12A34"/>
    <w:rsid w:val="00D12A38"/>
    <w:rsid w:val="00D136F0"/>
    <w:rsid w:val="00D14938"/>
    <w:rsid w:val="00D14D95"/>
    <w:rsid w:val="00D15381"/>
    <w:rsid w:val="00D15422"/>
    <w:rsid w:val="00D154A6"/>
    <w:rsid w:val="00D162A2"/>
    <w:rsid w:val="00D16F3E"/>
    <w:rsid w:val="00D1734B"/>
    <w:rsid w:val="00D20473"/>
    <w:rsid w:val="00D21C5A"/>
    <w:rsid w:val="00D22680"/>
    <w:rsid w:val="00D2353B"/>
    <w:rsid w:val="00D23806"/>
    <w:rsid w:val="00D243E9"/>
    <w:rsid w:val="00D2497F"/>
    <w:rsid w:val="00D24A01"/>
    <w:rsid w:val="00D24A4D"/>
    <w:rsid w:val="00D24A93"/>
    <w:rsid w:val="00D24E9F"/>
    <w:rsid w:val="00D25645"/>
    <w:rsid w:val="00D25B1E"/>
    <w:rsid w:val="00D26FAB"/>
    <w:rsid w:val="00D2703D"/>
    <w:rsid w:val="00D2712A"/>
    <w:rsid w:val="00D274EC"/>
    <w:rsid w:val="00D274F8"/>
    <w:rsid w:val="00D30A88"/>
    <w:rsid w:val="00D30EB6"/>
    <w:rsid w:val="00D31224"/>
    <w:rsid w:val="00D312A1"/>
    <w:rsid w:val="00D3131B"/>
    <w:rsid w:val="00D313B2"/>
    <w:rsid w:val="00D3147B"/>
    <w:rsid w:val="00D315B8"/>
    <w:rsid w:val="00D3171C"/>
    <w:rsid w:val="00D32638"/>
    <w:rsid w:val="00D326D2"/>
    <w:rsid w:val="00D32B55"/>
    <w:rsid w:val="00D33492"/>
    <w:rsid w:val="00D33B6F"/>
    <w:rsid w:val="00D33E1C"/>
    <w:rsid w:val="00D34555"/>
    <w:rsid w:val="00D3507A"/>
    <w:rsid w:val="00D3537B"/>
    <w:rsid w:val="00D355A4"/>
    <w:rsid w:val="00D35C41"/>
    <w:rsid w:val="00D35EBD"/>
    <w:rsid w:val="00D361A1"/>
    <w:rsid w:val="00D36ADD"/>
    <w:rsid w:val="00D36EEC"/>
    <w:rsid w:val="00D374FC"/>
    <w:rsid w:val="00D378A2"/>
    <w:rsid w:val="00D40060"/>
    <w:rsid w:val="00D40CA2"/>
    <w:rsid w:val="00D41D20"/>
    <w:rsid w:val="00D4261F"/>
    <w:rsid w:val="00D42AC3"/>
    <w:rsid w:val="00D42B57"/>
    <w:rsid w:val="00D42FCE"/>
    <w:rsid w:val="00D430AA"/>
    <w:rsid w:val="00D4326A"/>
    <w:rsid w:val="00D4332C"/>
    <w:rsid w:val="00D44152"/>
    <w:rsid w:val="00D4495E"/>
    <w:rsid w:val="00D44FE4"/>
    <w:rsid w:val="00D45289"/>
    <w:rsid w:val="00D45994"/>
    <w:rsid w:val="00D45F98"/>
    <w:rsid w:val="00D460F7"/>
    <w:rsid w:val="00D46B45"/>
    <w:rsid w:val="00D473B4"/>
    <w:rsid w:val="00D4773E"/>
    <w:rsid w:val="00D50A4D"/>
    <w:rsid w:val="00D50FF0"/>
    <w:rsid w:val="00D510C9"/>
    <w:rsid w:val="00D51D44"/>
    <w:rsid w:val="00D5208B"/>
    <w:rsid w:val="00D52233"/>
    <w:rsid w:val="00D523C5"/>
    <w:rsid w:val="00D52881"/>
    <w:rsid w:val="00D53697"/>
    <w:rsid w:val="00D53C28"/>
    <w:rsid w:val="00D53D2A"/>
    <w:rsid w:val="00D553C7"/>
    <w:rsid w:val="00D55CF2"/>
    <w:rsid w:val="00D55D3B"/>
    <w:rsid w:val="00D57761"/>
    <w:rsid w:val="00D57DB4"/>
    <w:rsid w:val="00D57E42"/>
    <w:rsid w:val="00D60704"/>
    <w:rsid w:val="00D60FA6"/>
    <w:rsid w:val="00D6191B"/>
    <w:rsid w:val="00D6284A"/>
    <w:rsid w:val="00D6294A"/>
    <w:rsid w:val="00D6294B"/>
    <w:rsid w:val="00D6297B"/>
    <w:rsid w:val="00D62E0F"/>
    <w:rsid w:val="00D62F63"/>
    <w:rsid w:val="00D63030"/>
    <w:rsid w:val="00D63FF2"/>
    <w:rsid w:val="00D642DD"/>
    <w:rsid w:val="00D6501A"/>
    <w:rsid w:val="00D655DA"/>
    <w:rsid w:val="00D65953"/>
    <w:rsid w:val="00D65AE2"/>
    <w:rsid w:val="00D66565"/>
    <w:rsid w:val="00D66748"/>
    <w:rsid w:val="00D70234"/>
    <w:rsid w:val="00D70A68"/>
    <w:rsid w:val="00D70DC9"/>
    <w:rsid w:val="00D711C5"/>
    <w:rsid w:val="00D743A4"/>
    <w:rsid w:val="00D74ACE"/>
    <w:rsid w:val="00D74EE2"/>
    <w:rsid w:val="00D74F42"/>
    <w:rsid w:val="00D757F3"/>
    <w:rsid w:val="00D77807"/>
    <w:rsid w:val="00D80325"/>
    <w:rsid w:val="00D803A8"/>
    <w:rsid w:val="00D806F4"/>
    <w:rsid w:val="00D80C33"/>
    <w:rsid w:val="00D80E9E"/>
    <w:rsid w:val="00D80FD1"/>
    <w:rsid w:val="00D815D7"/>
    <w:rsid w:val="00D8203F"/>
    <w:rsid w:val="00D8226B"/>
    <w:rsid w:val="00D8243E"/>
    <w:rsid w:val="00D8266E"/>
    <w:rsid w:val="00D82758"/>
    <w:rsid w:val="00D84666"/>
    <w:rsid w:val="00D855E8"/>
    <w:rsid w:val="00D8783B"/>
    <w:rsid w:val="00D908D5"/>
    <w:rsid w:val="00D90A81"/>
    <w:rsid w:val="00D9107A"/>
    <w:rsid w:val="00D910AE"/>
    <w:rsid w:val="00D9184A"/>
    <w:rsid w:val="00D91E10"/>
    <w:rsid w:val="00D92724"/>
    <w:rsid w:val="00D927F5"/>
    <w:rsid w:val="00D932EB"/>
    <w:rsid w:val="00D93FF4"/>
    <w:rsid w:val="00D949C9"/>
    <w:rsid w:val="00D953C4"/>
    <w:rsid w:val="00D95E16"/>
    <w:rsid w:val="00D96B4C"/>
    <w:rsid w:val="00D972C3"/>
    <w:rsid w:val="00DA015D"/>
    <w:rsid w:val="00DA029F"/>
    <w:rsid w:val="00DA0793"/>
    <w:rsid w:val="00DA0C6E"/>
    <w:rsid w:val="00DA10CE"/>
    <w:rsid w:val="00DA1469"/>
    <w:rsid w:val="00DA1DBB"/>
    <w:rsid w:val="00DA1FC1"/>
    <w:rsid w:val="00DA278E"/>
    <w:rsid w:val="00DA2B3F"/>
    <w:rsid w:val="00DA2E20"/>
    <w:rsid w:val="00DA2E58"/>
    <w:rsid w:val="00DA396F"/>
    <w:rsid w:val="00DA46FC"/>
    <w:rsid w:val="00DA4F1B"/>
    <w:rsid w:val="00DA507E"/>
    <w:rsid w:val="00DA53A2"/>
    <w:rsid w:val="00DA58B8"/>
    <w:rsid w:val="00DA5DAD"/>
    <w:rsid w:val="00DA5FEA"/>
    <w:rsid w:val="00DA61EE"/>
    <w:rsid w:val="00DA6949"/>
    <w:rsid w:val="00DB0292"/>
    <w:rsid w:val="00DB044B"/>
    <w:rsid w:val="00DB162E"/>
    <w:rsid w:val="00DB2D94"/>
    <w:rsid w:val="00DB31EF"/>
    <w:rsid w:val="00DB33DF"/>
    <w:rsid w:val="00DB3B27"/>
    <w:rsid w:val="00DB3B5B"/>
    <w:rsid w:val="00DB4C03"/>
    <w:rsid w:val="00DB5747"/>
    <w:rsid w:val="00DB6CE7"/>
    <w:rsid w:val="00DB6D2F"/>
    <w:rsid w:val="00DB6F6F"/>
    <w:rsid w:val="00DB7D54"/>
    <w:rsid w:val="00DC063C"/>
    <w:rsid w:val="00DC0B2E"/>
    <w:rsid w:val="00DC0E50"/>
    <w:rsid w:val="00DC1C2A"/>
    <w:rsid w:val="00DC1FD7"/>
    <w:rsid w:val="00DC2389"/>
    <w:rsid w:val="00DC3152"/>
    <w:rsid w:val="00DC3694"/>
    <w:rsid w:val="00DC3981"/>
    <w:rsid w:val="00DC4F17"/>
    <w:rsid w:val="00DC5281"/>
    <w:rsid w:val="00DC5380"/>
    <w:rsid w:val="00DC6AC8"/>
    <w:rsid w:val="00DC6DB9"/>
    <w:rsid w:val="00DC7035"/>
    <w:rsid w:val="00DC709A"/>
    <w:rsid w:val="00DC7CEE"/>
    <w:rsid w:val="00DD017C"/>
    <w:rsid w:val="00DD1162"/>
    <w:rsid w:val="00DD12D5"/>
    <w:rsid w:val="00DD1E2D"/>
    <w:rsid w:val="00DD2B50"/>
    <w:rsid w:val="00DD2D17"/>
    <w:rsid w:val="00DD3499"/>
    <w:rsid w:val="00DD368A"/>
    <w:rsid w:val="00DD37C0"/>
    <w:rsid w:val="00DD40AB"/>
    <w:rsid w:val="00DD41C6"/>
    <w:rsid w:val="00DD480D"/>
    <w:rsid w:val="00DD5A65"/>
    <w:rsid w:val="00DD5BF4"/>
    <w:rsid w:val="00DD60A3"/>
    <w:rsid w:val="00DD61B4"/>
    <w:rsid w:val="00DD63D2"/>
    <w:rsid w:val="00DD6496"/>
    <w:rsid w:val="00DD64B9"/>
    <w:rsid w:val="00DD64CE"/>
    <w:rsid w:val="00DD70C5"/>
    <w:rsid w:val="00DD7A00"/>
    <w:rsid w:val="00DD7A57"/>
    <w:rsid w:val="00DE0152"/>
    <w:rsid w:val="00DE0737"/>
    <w:rsid w:val="00DE0C57"/>
    <w:rsid w:val="00DE0E76"/>
    <w:rsid w:val="00DE2602"/>
    <w:rsid w:val="00DE27FB"/>
    <w:rsid w:val="00DE2CB0"/>
    <w:rsid w:val="00DE4182"/>
    <w:rsid w:val="00DE430E"/>
    <w:rsid w:val="00DE43F0"/>
    <w:rsid w:val="00DE54A5"/>
    <w:rsid w:val="00DE55F7"/>
    <w:rsid w:val="00DE5A8F"/>
    <w:rsid w:val="00DE5C37"/>
    <w:rsid w:val="00DE6377"/>
    <w:rsid w:val="00DE670E"/>
    <w:rsid w:val="00DE689F"/>
    <w:rsid w:val="00DE6ABE"/>
    <w:rsid w:val="00DE730A"/>
    <w:rsid w:val="00DF0135"/>
    <w:rsid w:val="00DF0F37"/>
    <w:rsid w:val="00DF177A"/>
    <w:rsid w:val="00DF1875"/>
    <w:rsid w:val="00DF1930"/>
    <w:rsid w:val="00DF1D14"/>
    <w:rsid w:val="00DF2738"/>
    <w:rsid w:val="00DF2753"/>
    <w:rsid w:val="00DF2A33"/>
    <w:rsid w:val="00DF347C"/>
    <w:rsid w:val="00DF3F85"/>
    <w:rsid w:val="00DF486F"/>
    <w:rsid w:val="00DF48A5"/>
    <w:rsid w:val="00DF4B57"/>
    <w:rsid w:val="00DF4CF4"/>
    <w:rsid w:val="00DF4D13"/>
    <w:rsid w:val="00DF52F6"/>
    <w:rsid w:val="00DF5EEB"/>
    <w:rsid w:val="00DF6145"/>
    <w:rsid w:val="00DF617F"/>
    <w:rsid w:val="00DF6632"/>
    <w:rsid w:val="00DF73A8"/>
    <w:rsid w:val="00DF74DC"/>
    <w:rsid w:val="00DF75AA"/>
    <w:rsid w:val="00DF7AD5"/>
    <w:rsid w:val="00E019B2"/>
    <w:rsid w:val="00E0201D"/>
    <w:rsid w:val="00E043C4"/>
    <w:rsid w:val="00E04735"/>
    <w:rsid w:val="00E047C9"/>
    <w:rsid w:val="00E04AA0"/>
    <w:rsid w:val="00E04D77"/>
    <w:rsid w:val="00E04F3E"/>
    <w:rsid w:val="00E0508A"/>
    <w:rsid w:val="00E0519B"/>
    <w:rsid w:val="00E051CC"/>
    <w:rsid w:val="00E0599F"/>
    <w:rsid w:val="00E05A70"/>
    <w:rsid w:val="00E05BF6"/>
    <w:rsid w:val="00E0636A"/>
    <w:rsid w:val="00E06919"/>
    <w:rsid w:val="00E06E79"/>
    <w:rsid w:val="00E06F07"/>
    <w:rsid w:val="00E071AA"/>
    <w:rsid w:val="00E07A56"/>
    <w:rsid w:val="00E07D92"/>
    <w:rsid w:val="00E10445"/>
    <w:rsid w:val="00E1061E"/>
    <w:rsid w:val="00E10A54"/>
    <w:rsid w:val="00E10DAE"/>
    <w:rsid w:val="00E11514"/>
    <w:rsid w:val="00E11A4D"/>
    <w:rsid w:val="00E11D6C"/>
    <w:rsid w:val="00E11F71"/>
    <w:rsid w:val="00E120AC"/>
    <w:rsid w:val="00E1210F"/>
    <w:rsid w:val="00E12998"/>
    <w:rsid w:val="00E1311F"/>
    <w:rsid w:val="00E13749"/>
    <w:rsid w:val="00E14211"/>
    <w:rsid w:val="00E149F1"/>
    <w:rsid w:val="00E14AE4"/>
    <w:rsid w:val="00E15156"/>
    <w:rsid w:val="00E155DC"/>
    <w:rsid w:val="00E156EE"/>
    <w:rsid w:val="00E168D0"/>
    <w:rsid w:val="00E16AAD"/>
    <w:rsid w:val="00E16C7B"/>
    <w:rsid w:val="00E20399"/>
    <w:rsid w:val="00E2044F"/>
    <w:rsid w:val="00E20C6C"/>
    <w:rsid w:val="00E212CA"/>
    <w:rsid w:val="00E21CDF"/>
    <w:rsid w:val="00E22406"/>
    <w:rsid w:val="00E22434"/>
    <w:rsid w:val="00E226A2"/>
    <w:rsid w:val="00E2296A"/>
    <w:rsid w:val="00E22C1C"/>
    <w:rsid w:val="00E233C7"/>
    <w:rsid w:val="00E2362A"/>
    <w:rsid w:val="00E2374A"/>
    <w:rsid w:val="00E23B31"/>
    <w:rsid w:val="00E23ECE"/>
    <w:rsid w:val="00E24A4B"/>
    <w:rsid w:val="00E25D21"/>
    <w:rsid w:val="00E260AF"/>
    <w:rsid w:val="00E26EC0"/>
    <w:rsid w:val="00E27039"/>
    <w:rsid w:val="00E2718D"/>
    <w:rsid w:val="00E272E2"/>
    <w:rsid w:val="00E275E8"/>
    <w:rsid w:val="00E278BA"/>
    <w:rsid w:val="00E27E94"/>
    <w:rsid w:val="00E300D5"/>
    <w:rsid w:val="00E3046D"/>
    <w:rsid w:val="00E30491"/>
    <w:rsid w:val="00E30502"/>
    <w:rsid w:val="00E30E21"/>
    <w:rsid w:val="00E312E3"/>
    <w:rsid w:val="00E315C3"/>
    <w:rsid w:val="00E32D34"/>
    <w:rsid w:val="00E34DB6"/>
    <w:rsid w:val="00E35174"/>
    <w:rsid w:val="00E35482"/>
    <w:rsid w:val="00E355B6"/>
    <w:rsid w:val="00E35E36"/>
    <w:rsid w:val="00E36D48"/>
    <w:rsid w:val="00E36F86"/>
    <w:rsid w:val="00E36FBF"/>
    <w:rsid w:val="00E3755C"/>
    <w:rsid w:val="00E3787B"/>
    <w:rsid w:val="00E40125"/>
    <w:rsid w:val="00E40312"/>
    <w:rsid w:val="00E407D2"/>
    <w:rsid w:val="00E40D9E"/>
    <w:rsid w:val="00E41111"/>
    <w:rsid w:val="00E414BA"/>
    <w:rsid w:val="00E4168A"/>
    <w:rsid w:val="00E41722"/>
    <w:rsid w:val="00E4193B"/>
    <w:rsid w:val="00E4212E"/>
    <w:rsid w:val="00E42722"/>
    <w:rsid w:val="00E42932"/>
    <w:rsid w:val="00E42BC0"/>
    <w:rsid w:val="00E42DDF"/>
    <w:rsid w:val="00E438AC"/>
    <w:rsid w:val="00E43F80"/>
    <w:rsid w:val="00E43FDD"/>
    <w:rsid w:val="00E4420C"/>
    <w:rsid w:val="00E4484C"/>
    <w:rsid w:val="00E45596"/>
    <w:rsid w:val="00E46ABA"/>
    <w:rsid w:val="00E46F57"/>
    <w:rsid w:val="00E50A3D"/>
    <w:rsid w:val="00E50E07"/>
    <w:rsid w:val="00E51D88"/>
    <w:rsid w:val="00E520E5"/>
    <w:rsid w:val="00E52A8D"/>
    <w:rsid w:val="00E53013"/>
    <w:rsid w:val="00E5322E"/>
    <w:rsid w:val="00E53471"/>
    <w:rsid w:val="00E537FA"/>
    <w:rsid w:val="00E53B79"/>
    <w:rsid w:val="00E55154"/>
    <w:rsid w:val="00E55DAE"/>
    <w:rsid w:val="00E55E2C"/>
    <w:rsid w:val="00E55EB9"/>
    <w:rsid w:val="00E562AA"/>
    <w:rsid w:val="00E5665A"/>
    <w:rsid w:val="00E56769"/>
    <w:rsid w:val="00E57263"/>
    <w:rsid w:val="00E578AA"/>
    <w:rsid w:val="00E57AD6"/>
    <w:rsid w:val="00E6006B"/>
    <w:rsid w:val="00E61175"/>
    <w:rsid w:val="00E618F9"/>
    <w:rsid w:val="00E61B7E"/>
    <w:rsid w:val="00E623E9"/>
    <w:rsid w:val="00E632F8"/>
    <w:rsid w:val="00E634AC"/>
    <w:rsid w:val="00E63570"/>
    <w:rsid w:val="00E63A1B"/>
    <w:rsid w:val="00E63C2F"/>
    <w:rsid w:val="00E65314"/>
    <w:rsid w:val="00E65C04"/>
    <w:rsid w:val="00E66DBE"/>
    <w:rsid w:val="00E676FE"/>
    <w:rsid w:val="00E67C7D"/>
    <w:rsid w:val="00E7006F"/>
    <w:rsid w:val="00E7023E"/>
    <w:rsid w:val="00E7075B"/>
    <w:rsid w:val="00E70D75"/>
    <w:rsid w:val="00E71109"/>
    <w:rsid w:val="00E714B5"/>
    <w:rsid w:val="00E71E76"/>
    <w:rsid w:val="00E722C2"/>
    <w:rsid w:val="00E72647"/>
    <w:rsid w:val="00E72721"/>
    <w:rsid w:val="00E72A72"/>
    <w:rsid w:val="00E72BBA"/>
    <w:rsid w:val="00E739F6"/>
    <w:rsid w:val="00E73AA5"/>
    <w:rsid w:val="00E73E02"/>
    <w:rsid w:val="00E73FF0"/>
    <w:rsid w:val="00E746A6"/>
    <w:rsid w:val="00E7588C"/>
    <w:rsid w:val="00E77446"/>
    <w:rsid w:val="00E77563"/>
    <w:rsid w:val="00E77C19"/>
    <w:rsid w:val="00E80464"/>
    <w:rsid w:val="00E80C7C"/>
    <w:rsid w:val="00E812AE"/>
    <w:rsid w:val="00E8201B"/>
    <w:rsid w:val="00E82C74"/>
    <w:rsid w:val="00E82D1C"/>
    <w:rsid w:val="00E83160"/>
    <w:rsid w:val="00E837E9"/>
    <w:rsid w:val="00E83A49"/>
    <w:rsid w:val="00E840DF"/>
    <w:rsid w:val="00E84EC3"/>
    <w:rsid w:val="00E85524"/>
    <w:rsid w:val="00E857B5"/>
    <w:rsid w:val="00E8645B"/>
    <w:rsid w:val="00E864B4"/>
    <w:rsid w:val="00E86F6B"/>
    <w:rsid w:val="00E8776D"/>
    <w:rsid w:val="00E87BB7"/>
    <w:rsid w:val="00E901DF"/>
    <w:rsid w:val="00E91338"/>
    <w:rsid w:val="00E91440"/>
    <w:rsid w:val="00E916BF"/>
    <w:rsid w:val="00E918BF"/>
    <w:rsid w:val="00E91B19"/>
    <w:rsid w:val="00E91D92"/>
    <w:rsid w:val="00E91E60"/>
    <w:rsid w:val="00E9351F"/>
    <w:rsid w:val="00E93BEB"/>
    <w:rsid w:val="00E94440"/>
    <w:rsid w:val="00E944C6"/>
    <w:rsid w:val="00E94E68"/>
    <w:rsid w:val="00E95350"/>
    <w:rsid w:val="00E95B46"/>
    <w:rsid w:val="00E96698"/>
    <w:rsid w:val="00E974E8"/>
    <w:rsid w:val="00E97C39"/>
    <w:rsid w:val="00EA1543"/>
    <w:rsid w:val="00EA27EB"/>
    <w:rsid w:val="00EA2864"/>
    <w:rsid w:val="00EA2879"/>
    <w:rsid w:val="00EA2C3A"/>
    <w:rsid w:val="00EA43FD"/>
    <w:rsid w:val="00EA45D7"/>
    <w:rsid w:val="00EA513D"/>
    <w:rsid w:val="00EA56F5"/>
    <w:rsid w:val="00EA5C9B"/>
    <w:rsid w:val="00EA5ED7"/>
    <w:rsid w:val="00EA62C3"/>
    <w:rsid w:val="00EA7247"/>
    <w:rsid w:val="00EB041C"/>
    <w:rsid w:val="00EB099A"/>
    <w:rsid w:val="00EB1103"/>
    <w:rsid w:val="00EB11DC"/>
    <w:rsid w:val="00EB16CA"/>
    <w:rsid w:val="00EB1911"/>
    <w:rsid w:val="00EB223F"/>
    <w:rsid w:val="00EB3630"/>
    <w:rsid w:val="00EB38E9"/>
    <w:rsid w:val="00EB3A0E"/>
    <w:rsid w:val="00EB4562"/>
    <w:rsid w:val="00EB4878"/>
    <w:rsid w:val="00EB5099"/>
    <w:rsid w:val="00EB5136"/>
    <w:rsid w:val="00EB5217"/>
    <w:rsid w:val="00EB5379"/>
    <w:rsid w:val="00EB5883"/>
    <w:rsid w:val="00EB6077"/>
    <w:rsid w:val="00EB6668"/>
    <w:rsid w:val="00EB6A9C"/>
    <w:rsid w:val="00EB7501"/>
    <w:rsid w:val="00EC0174"/>
    <w:rsid w:val="00EC1CBC"/>
    <w:rsid w:val="00EC3024"/>
    <w:rsid w:val="00EC36E6"/>
    <w:rsid w:val="00EC408C"/>
    <w:rsid w:val="00EC4587"/>
    <w:rsid w:val="00EC4AB6"/>
    <w:rsid w:val="00EC52A0"/>
    <w:rsid w:val="00EC597B"/>
    <w:rsid w:val="00EC5A7C"/>
    <w:rsid w:val="00EC5EF4"/>
    <w:rsid w:val="00EC6B63"/>
    <w:rsid w:val="00EC6BA8"/>
    <w:rsid w:val="00EC75AB"/>
    <w:rsid w:val="00ED0663"/>
    <w:rsid w:val="00ED1690"/>
    <w:rsid w:val="00ED1712"/>
    <w:rsid w:val="00ED1CB5"/>
    <w:rsid w:val="00ED2D56"/>
    <w:rsid w:val="00ED2E72"/>
    <w:rsid w:val="00ED30CD"/>
    <w:rsid w:val="00ED316A"/>
    <w:rsid w:val="00ED51DE"/>
    <w:rsid w:val="00ED575A"/>
    <w:rsid w:val="00ED67B0"/>
    <w:rsid w:val="00ED6A49"/>
    <w:rsid w:val="00ED6FF7"/>
    <w:rsid w:val="00ED7676"/>
    <w:rsid w:val="00ED7984"/>
    <w:rsid w:val="00EE03C6"/>
    <w:rsid w:val="00EE0C70"/>
    <w:rsid w:val="00EE1008"/>
    <w:rsid w:val="00EE1010"/>
    <w:rsid w:val="00EE16F1"/>
    <w:rsid w:val="00EE179A"/>
    <w:rsid w:val="00EE17AD"/>
    <w:rsid w:val="00EE1E59"/>
    <w:rsid w:val="00EE2C44"/>
    <w:rsid w:val="00EE56C4"/>
    <w:rsid w:val="00EE63BE"/>
    <w:rsid w:val="00EE67EF"/>
    <w:rsid w:val="00EE6FF0"/>
    <w:rsid w:val="00EE7168"/>
    <w:rsid w:val="00EE7188"/>
    <w:rsid w:val="00EF012E"/>
    <w:rsid w:val="00EF08E9"/>
    <w:rsid w:val="00EF0BA9"/>
    <w:rsid w:val="00EF0FC9"/>
    <w:rsid w:val="00EF24FC"/>
    <w:rsid w:val="00EF27EF"/>
    <w:rsid w:val="00EF2AAE"/>
    <w:rsid w:val="00EF2F12"/>
    <w:rsid w:val="00EF387B"/>
    <w:rsid w:val="00EF38AE"/>
    <w:rsid w:val="00EF396B"/>
    <w:rsid w:val="00EF3B86"/>
    <w:rsid w:val="00EF3D39"/>
    <w:rsid w:val="00EF4EB0"/>
    <w:rsid w:val="00EF509B"/>
    <w:rsid w:val="00EF50AE"/>
    <w:rsid w:val="00EF55B4"/>
    <w:rsid w:val="00EF5D20"/>
    <w:rsid w:val="00EF5DFA"/>
    <w:rsid w:val="00EF5E93"/>
    <w:rsid w:val="00EF5F09"/>
    <w:rsid w:val="00EF6142"/>
    <w:rsid w:val="00EF6654"/>
    <w:rsid w:val="00EF6D5C"/>
    <w:rsid w:val="00EF7356"/>
    <w:rsid w:val="00EF7660"/>
    <w:rsid w:val="00EF7723"/>
    <w:rsid w:val="00EF7CCC"/>
    <w:rsid w:val="00F00120"/>
    <w:rsid w:val="00F00207"/>
    <w:rsid w:val="00F00649"/>
    <w:rsid w:val="00F00ED0"/>
    <w:rsid w:val="00F02858"/>
    <w:rsid w:val="00F028A6"/>
    <w:rsid w:val="00F02F7E"/>
    <w:rsid w:val="00F03D53"/>
    <w:rsid w:val="00F04AD0"/>
    <w:rsid w:val="00F04C00"/>
    <w:rsid w:val="00F04C89"/>
    <w:rsid w:val="00F0562E"/>
    <w:rsid w:val="00F05680"/>
    <w:rsid w:val="00F05C45"/>
    <w:rsid w:val="00F05DA9"/>
    <w:rsid w:val="00F05EC5"/>
    <w:rsid w:val="00F06673"/>
    <w:rsid w:val="00F06E28"/>
    <w:rsid w:val="00F07C9D"/>
    <w:rsid w:val="00F1163B"/>
    <w:rsid w:val="00F122C9"/>
    <w:rsid w:val="00F12403"/>
    <w:rsid w:val="00F1295A"/>
    <w:rsid w:val="00F12DC8"/>
    <w:rsid w:val="00F13FC9"/>
    <w:rsid w:val="00F1448E"/>
    <w:rsid w:val="00F14553"/>
    <w:rsid w:val="00F14B86"/>
    <w:rsid w:val="00F14F53"/>
    <w:rsid w:val="00F15357"/>
    <w:rsid w:val="00F15ED3"/>
    <w:rsid w:val="00F16430"/>
    <w:rsid w:val="00F16760"/>
    <w:rsid w:val="00F1793B"/>
    <w:rsid w:val="00F17FCC"/>
    <w:rsid w:val="00F17FE3"/>
    <w:rsid w:val="00F2010C"/>
    <w:rsid w:val="00F21516"/>
    <w:rsid w:val="00F218ED"/>
    <w:rsid w:val="00F22A89"/>
    <w:rsid w:val="00F22B2F"/>
    <w:rsid w:val="00F22CA9"/>
    <w:rsid w:val="00F23215"/>
    <w:rsid w:val="00F23A4B"/>
    <w:rsid w:val="00F2475F"/>
    <w:rsid w:val="00F24878"/>
    <w:rsid w:val="00F24CC6"/>
    <w:rsid w:val="00F24E1C"/>
    <w:rsid w:val="00F24F7E"/>
    <w:rsid w:val="00F25212"/>
    <w:rsid w:val="00F254F8"/>
    <w:rsid w:val="00F2576E"/>
    <w:rsid w:val="00F26201"/>
    <w:rsid w:val="00F2639F"/>
    <w:rsid w:val="00F26E4A"/>
    <w:rsid w:val="00F27042"/>
    <w:rsid w:val="00F27987"/>
    <w:rsid w:val="00F27FC9"/>
    <w:rsid w:val="00F31AA2"/>
    <w:rsid w:val="00F3210E"/>
    <w:rsid w:val="00F329CD"/>
    <w:rsid w:val="00F32B1B"/>
    <w:rsid w:val="00F32BD3"/>
    <w:rsid w:val="00F3308E"/>
    <w:rsid w:val="00F33155"/>
    <w:rsid w:val="00F33E12"/>
    <w:rsid w:val="00F34324"/>
    <w:rsid w:val="00F34A6F"/>
    <w:rsid w:val="00F35021"/>
    <w:rsid w:val="00F35A09"/>
    <w:rsid w:val="00F35B42"/>
    <w:rsid w:val="00F3767F"/>
    <w:rsid w:val="00F37BCC"/>
    <w:rsid w:val="00F37D22"/>
    <w:rsid w:val="00F40866"/>
    <w:rsid w:val="00F40C77"/>
    <w:rsid w:val="00F41F6D"/>
    <w:rsid w:val="00F43BEA"/>
    <w:rsid w:val="00F43EAF"/>
    <w:rsid w:val="00F43FF9"/>
    <w:rsid w:val="00F44989"/>
    <w:rsid w:val="00F4512D"/>
    <w:rsid w:val="00F45166"/>
    <w:rsid w:val="00F45352"/>
    <w:rsid w:val="00F4709A"/>
    <w:rsid w:val="00F47373"/>
    <w:rsid w:val="00F4742B"/>
    <w:rsid w:val="00F47D55"/>
    <w:rsid w:val="00F47F30"/>
    <w:rsid w:val="00F510D6"/>
    <w:rsid w:val="00F51A76"/>
    <w:rsid w:val="00F51B2F"/>
    <w:rsid w:val="00F521C0"/>
    <w:rsid w:val="00F52570"/>
    <w:rsid w:val="00F52BF1"/>
    <w:rsid w:val="00F533B3"/>
    <w:rsid w:val="00F53743"/>
    <w:rsid w:val="00F539B2"/>
    <w:rsid w:val="00F53A9C"/>
    <w:rsid w:val="00F54194"/>
    <w:rsid w:val="00F541F9"/>
    <w:rsid w:val="00F54F18"/>
    <w:rsid w:val="00F55859"/>
    <w:rsid w:val="00F55B09"/>
    <w:rsid w:val="00F55D58"/>
    <w:rsid w:val="00F56A84"/>
    <w:rsid w:val="00F56C0E"/>
    <w:rsid w:val="00F5703F"/>
    <w:rsid w:val="00F57360"/>
    <w:rsid w:val="00F573B4"/>
    <w:rsid w:val="00F601E9"/>
    <w:rsid w:val="00F61A86"/>
    <w:rsid w:val="00F627D3"/>
    <w:rsid w:val="00F6296B"/>
    <w:rsid w:val="00F6347A"/>
    <w:rsid w:val="00F63543"/>
    <w:rsid w:val="00F638F7"/>
    <w:rsid w:val="00F63CC4"/>
    <w:rsid w:val="00F63E4F"/>
    <w:rsid w:val="00F649D8"/>
    <w:rsid w:val="00F64BA7"/>
    <w:rsid w:val="00F64E64"/>
    <w:rsid w:val="00F65A8A"/>
    <w:rsid w:val="00F66339"/>
    <w:rsid w:val="00F6690E"/>
    <w:rsid w:val="00F66C96"/>
    <w:rsid w:val="00F6769B"/>
    <w:rsid w:val="00F677BD"/>
    <w:rsid w:val="00F679ED"/>
    <w:rsid w:val="00F70390"/>
    <w:rsid w:val="00F70391"/>
    <w:rsid w:val="00F710BE"/>
    <w:rsid w:val="00F715A3"/>
    <w:rsid w:val="00F71C1C"/>
    <w:rsid w:val="00F725C9"/>
    <w:rsid w:val="00F7279B"/>
    <w:rsid w:val="00F72A0B"/>
    <w:rsid w:val="00F72A22"/>
    <w:rsid w:val="00F72AE1"/>
    <w:rsid w:val="00F72E72"/>
    <w:rsid w:val="00F73299"/>
    <w:rsid w:val="00F74B60"/>
    <w:rsid w:val="00F754D3"/>
    <w:rsid w:val="00F75CC9"/>
    <w:rsid w:val="00F76353"/>
    <w:rsid w:val="00F763D2"/>
    <w:rsid w:val="00F76F6D"/>
    <w:rsid w:val="00F7783E"/>
    <w:rsid w:val="00F80198"/>
    <w:rsid w:val="00F8091D"/>
    <w:rsid w:val="00F80B17"/>
    <w:rsid w:val="00F80BC0"/>
    <w:rsid w:val="00F8123C"/>
    <w:rsid w:val="00F814F5"/>
    <w:rsid w:val="00F82426"/>
    <w:rsid w:val="00F82AD7"/>
    <w:rsid w:val="00F82BD6"/>
    <w:rsid w:val="00F82D11"/>
    <w:rsid w:val="00F831B1"/>
    <w:rsid w:val="00F83A12"/>
    <w:rsid w:val="00F83DC2"/>
    <w:rsid w:val="00F83DEC"/>
    <w:rsid w:val="00F83F1E"/>
    <w:rsid w:val="00F840FA"/>
    <w:rsid w:val="00F841FF"/>
    <w:rsid w:val="00F84588"/>
    <w:rsid w:val="00F845DA"/>
    <w:rsid w:val="00F85248"/>
    <w:rsid w:val="00F8536A"/>
    <w:rsid w:val="00F8575F"/>
    <w:rsid w:val="00F86172"/>
    <w:rsid w:val="00F86842"/>
    <w:rsid w:val="00F86990"/>
    <w:rsid w:val="00F86AA0"/>
    <w:rsid w:val="00F86FEC"/>
    <w:rsid w:val="00F8720D"/>
    <w:rsid w:val="00F87477"/>
    <w:rsid w:val="00F9031F"/>
    <w:rsid w:val="00F9065C"/>
    <w:rsid w:val="00F90A18"/>
    <w:rsid w:val="00F90C07"/>
    <w:rsid w:val="00F90D30"/>
    <w:rsid w:val="00F911F3"/>
    <w:rsid w:val="00F915E5"/>
    <w:rsid w:val="00F919B1"/>
    <w:rsid w:val="00F927C5"/>
    <w:rsid w:val="00F92D49"/>
    <w:rsid w:val="00F9346F"/>
    <w:rsid w:val="00F93949"/>
    <w:rsid w:val="00F93C82"/>
    <w:rsid w:val="00F93FF2"/>
    <w:rsid w:val="00F95060"/>
    <w:rsid w:val="00FA000F"/>
    <w:rsid w:val="00FA0C29"/>
    <w:rsid w:val="00FA0D98"/>
    <w:rsid w:val="00FA0EC9"/>
    <w:rsid w:val="00FA13E0"/>
    <w:rsid w:val="00FA1EB3"/>
    <w:rsid w:val="00FA23D6"/>
    <w:rsid w:val="00FA29A3"/>
    <w:rsid w:val="00FA2CE8"/>
    <w:rsid w:val="00FA3FBE"/>
    <w:rsid w:val="00FA496C"/>
    <w:rsid w:val="00FA4A03"/>
    <w:rsid w:val="00FA4A8B"/>
    <w:rsid w:val="00FA4F37"/>
    <w:rsid w:val="00FA585A"/>
    <w:rsid w:val="00FA5A8C"/>
    <w:rsid w:val="00FA69F8"/>
    <w:rsid w:val="00FA6F9D"/>
    <w:rsid w:val="00FA7BFD"/>
    <w:rsid w:val="00FB3354"/>
    <w:rsid w:val="00FB46D6"/>
    <w:rsid w:val="00FB4CB0"/>
    <w:rsid w:val="00FB5064"/>
    <w:rsid w:val="00FB5371"/>
    <w:rsid w:val="00FB6259"/>
    <w:rsid w:val="00FB6A2D"/>
    <w:rsid w:val="00FB747C"/>
    <w:rsid w:val="00FC0879"/>
    <w:rsid w:val="00FC2506"/>
    <w:rsid w:val="00FC2653"/>
    <w:rsid w:val="00FC283B"/>
    <w:rsid w:val="00FC2E53"/>
    <w:rsid w:val="00FC358A"/>
    <w:rsid w:val="00FC380F"/>
    <w:rsid w:val="00FC3950"/>
    <w:rsid w:val="00FC39D0"/>
    <w:rsid w:val="00FC42C4"/>
    <w:rsid w:val="00FC4949"/>
    <w:rsid w:val="00FC4979"/>
    <w:rsid w:val="00FC5B4E"/>
    <w:rsid w:val="00FC62A6"/>
    <w:rsid w:val="00FC639F"/>
    <w:rsid w:val="00FC660B"/>
    <w:rsid w:val="00FC6763"/>
    <w:rsid w:val="00FC69FA"/>
    <w:rsid w:val="00FC6CEC"/>
    <w:rsid w:val="00FC70A5"/>
    <w:rsid w:val="00FC79E8"/>
    <w:rsid w:val="00FC7ED1"/>
    <w:rsid w:val="00FD0F0F"/>
    <w:rsid w:val="00FD18F3"/>
    <w:rsid w:val="00FD2BC8"/>
    <w:rsid w:val="00FD3611"/>
    <w:rsid w:val="00FD3C46"/>
    <w:rsid w:val="00FD3D14"/>
    <w:rsid w:val="00FD4208"/>
    <w:rsid w:val="00FD4B37"/>
    <w:rsid w:val="00FD53BF"/>
    <w:rsid w:val="00FD55D9"/>
    <w:rsid w:val="00FD5848"/>
    <w:rsid w:val="00FD60E6"/>
    <w:rsid w:val="00FD6602"/>
    <w:rsid w:val="00FD713F"/>
    <w:rsid w:val="00FD792B"/>
    <w:rsid w:val="00FD7BD9"/>
    <w:rsid w:val="00FE085F"/>
    <w:rsid w:val="00FE1BA7"/>
    <w:rsid w:val="00FE2826"/>
    <w:rsid w:val="00FE2CCF"/>
    <w:rsid w:val="00FE47D8"/>
    <w:rsid w:val="00FE481C"/>
    <w:rsid w:val="00FE52BD"/>
    <w:rsid w:val="00FE6219"/>
    <w:rsid w:val="00FE773D"/>
    <w:rsid w:val="00FE79F6"/>
    <w:rsid w:val="00FE7F41"/>
    <w:rsid w:val="00FF0F23"/>
    <w:rsid w:val="00FF2943"/>
    <w:rsid w:val="00FF3E5E"/>
    <w:rsid w:val="00FF458F"/>
    <w:rsid w:val="00FF627A"/>
    <w:rsid w:val="00FF66ED"/>
    <w:rsid w:val="00FF6C89"/>
    <w:rsid w:val="00FF71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C42B1B5"/>
  <w14:defaultImageDpi w14:val="96"/>
  <w15:docId w15:val="{EE0340C0-3C12-49CE-B88C-57BC1E0BD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HAns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697B74"/>
    <w:rPr>
      <w:rFonts w:cs="Times New Roman"/>
    </w:rPr>
  </w:style>
  <w:style w:type="paragraph" w:styleId="1">
    <w:name w:val="heading 1"/>
    <w:aliases w:val="Document Header1,H1"/>
    <w:basedOn w:val="a0"/>
    <w:next w:val="a0"/>
    <w:link w:val="10"/>
    <w:uiPriority w:val="9"/>
    <w:rsid w:val="008F6334"/>
    <w:pPr>
      <w:spacing w:after="120" w:line="360" w:lineRule="auto"/>
      <w:ind w:firstLine="709"/>
      <w:jc w:val="center"/>
      <w:outlineLvl w:val="0"/>
    </w:pPr>
    <w:rPr>
      <w:rFonts w:ascii="Times New Roman" w:hAnsi="Times New Roman"/>
      <w:b/>
      <w:sz w:val="28"/>
      <w:szCs w:val="28"/>
      <w:lang w:eastAsia="ru-RU"/>
    </w:rPr>
  </w:style>
  <w:style w:type="paragraph" w:styleId="2">
    <w:name w:val="heading 2"/>
    <w:basedOn w:val="a0"/>
    <w:next w:val="a0"/>
    <w:link w:val="20"/>
    <w:uiPriority w:val="9"/>
    <w:qFormat/>
    <w:rsid w:val="005036C8"/>
    <w:pPr>
      <w:keepNext/>
      <w:suppressAutoHyphens/>
      <w:spacing w:before="360" w:after="120" w:line="240" w:lineRule="auto"/>
      <w:outlineLvl w:val="1"/>
    </w:pPr>
    <w:rPr>
      <w:rFonts w:ascii="Times New Roman" w:hAnsi="Times New Roman"/>
      <w:b/>
      <w:sz w:val="32"/>
      <w:szCs w:val="20"/>
      <w:lang w:eastAsia="ru-RU"/>
    </w:rPr>
  </w:style>
  <w:style w:type="paragraph" w:styleId="3">
    <w:name w:val="heading 3"/>
    <w:basedOn w:val="a0"/>
    <w:next w:val="a0"/>
    <w:link w:val="30"/>
    <w:uiPriority w:val="9"/>
    <w:unhideWhenUsed/>
    <w:qFormat/>
    <w:rsid w:val="00633C66"/>
    <w:pPr>
      <w:keepNext/>
      <w:keepLines/>
      <w:spacing w:before="200" w:after="0"/>
      <w:outlineLvl w:val="2"/>
    </w:pPr>
    <w:rPr>
      <w:rFonts w:asciiTheme="majorHAnsi" w:eastAsiaTheme="majorEastAsia" w:hAnsiTheme="majorHAnsi"/>
      <w:b/>
      <w:bCs/>
      <w:color w:val="4F81BD" w:themeColor="accent1"/>
    </w:rPr>
  </w:style>
  <w:style w:type="paragraph" w:styleId="4">
    <w:name w:val="heading 4"/>
    <w:basedOn w:val="3"/>
    <w:next w:val="a0"/>
    <w:link w:val="40"/>
    <w:uiPriority w:val="9"/>
    <w:unhideWhenUsed/>
    <w:qFormat/>
    <w:rsid w:val="000716FD"/>
    <w:pPr>
      <w:numPr>
        <w:ilvl w:val="3"/>
      </w:numPr>
      <w:spacing w:line="360" w:lineRule="auto"/>
      <w:outlineLvl w:val="3"/>
    </w:pPr>
    <w:rPr>
      <w:rFonts w:ascii="Times New Roman" w:hAnsi="Times New Roman"/>
      <w:b w:val="0"/>
      <w:iCs/>
      <w:color w:val="auto"/>
      <w:sz w:val="28"/>
      <w:lang w:eastAsia="ru-RU"/>
    </w:rPr>
  </w:style>
  <w:style w:type="paragraph" w:styleId="5">
    <w:name w:val="heading 5"/>
    <w:basedOn w:val="a0"/>
    <w:next w:val="a0"/>
    <w:link w:val="50"/>
    <w:uiPriority w:val="99"/>
    <w:qFormat/>
    <w:rsid w:val="005036C8"/>
    <w:pPr>
      <w:keepNext/>
      <w:suppressAutoHyphens/>
      <w:spacing w:before="60" w:after="0" w:line="360" w:lineRule="auto"/>
      <w:jc w:val="both"/>
      <w:outlineLvl w:val="4"/>
    </w:pPr>
    <w:rPr>
      <w:rFonts w:ascii="Times New Roman" w:hAnsi="Times New Roman"/>
      <w:b/>
      <w:sz w:val="26"/>
      <w:szCs w:val="20"/>
      <w:lang w:eastAsia="ru-RU"/>
    </w:rPr>
  </w:style>
  <w:style w:type="paragraph" w:styleId="6">
    <w:name w:val="heading 6"/>
    <w:basedOn w:val="a0"/>
    <w:next w:val="a0"/>
    <w:link w:val="60"/>
    <w:uiPriority w:val="99"/>
    <w:qFormat/>
    <w:rsid w:val="005036C8"/>
    <w:pPr>
      <w:widowControl w:val="0"/>
      <w:suppressAutoHyphens/>
      <w:spacing w:before="240" w:after="60" w:line="360" w:lineRule="auto"/>
      <w:jc w:val="both"/>
      <w:outlineLvl w:val="5"/>
    </w:pPr>
    <w:rPr>
      <w:rFonts w:ascii="Times New Roman" w:hAnsi="Times New Roman"/>
      <w:b/>
      <w:sz w:val="20"/>
      <w:szCs w:val="20"/>
      <w:lang w:eastAsia="ru-RU"/>
    </w:rPr>
  </w:style>
  <w:style w:type="paragraph" w:styleId="7">
    <w:name w:val="heading 7"/>
    <w:basedOn w:val="a0"/>
    <w:next w:val="a0"/>
    <w:link w:val="70"/>
    <w:uiPriority w:val="99"/>
    <w:qFormat/>
    <w:rsid w:val="005036C8"/>
    <w:pPr>
      <w:widowControl w:val="0"/>
      <w:suppressAutoHyphens/>
      <w:spacing w:before="240" w:after="60" w:line="360" w:lineRule="auto"/>
      <w:jc w:val="both"/>
      <w:outlineLvl w:val="6"/>
    </w:pPr>
    <w:rPr>
      <w:rFonts w:ascii="Times New Roman" w:hAnsi="Times New Roman"/>
      <w:sz w:val="26"/>
      <w:szCs w:val="20"/>
      <w:lang w:eastAsia="ru-RU"/>
    </w:rPr>
  </w:style>
  <w:style w:type="paragraph" w:styleId="8">
    <w:name w:val="heading 8"/>
    <w:basedOn w:val="a0"/>
    <w:next w:val="a0"/>
    <w:link w:val="80"/>
    <w:uiPriority w:val="99"/>
    <w:qFormat/>
    <w:rsid w:val="005036C8"/>
    <w:pPr>
      <w:widowControl w:val="0"/>
      <w:suppressAutoHyphens/>
      <w:spacing w:before="240" w:after="60" w:line="360" w:lineRule="auto"/>
      <w:jc w:val="both"/>
      <w:outlineLvl w:val="7"/>
    </w:pPr>
    <w:rPr>
      <w:rFonts w:ascii="Times New Roman" w:hAnsi="Times New Roman"/>
      <w:i/>
      <w:sz w:val="26"/>
      <w:szCs w:val="20"/>
      <w:lang w:eastAsia="ru-RU"/>
    </w:rPr>
  </w:style>
  <w:style w:type="paragraph" w:styleId="9">
    <w:name w:val="heading 9"/>
    <w:basedOn w:val="a0"/>
    <w:next w:val="a0"/>
    <w:link w:val="90"/>
    <w:uiPriority w:val="99"/>
    <w:qFormat/>
    <w:rsid w:val="005036C8"/>
    <w:pPr>
      <w:widowControl w:val="0"/>
      <w:suppressAutoHyphens/>
      <w:spacing w:before="240" w:after="60" w:line="360" w:lineRule="auto"/>
      <w:jc w:val="both"/>
      <w:outlineLvl w:val="8"/>
    </w:pPr>
    <w:rPr>
      <w:rFonts w:ascii="Arial" w:hAnsi="Arial"/>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
    <w:basedOn w:val="a1"/>
    <w:link w:val="1"/>
    <w:uiPriority w:val="9"/>
    <w:locked/>
    <w:rsid w:val="008F6334"/>
    <w:rPr>
      <w:rFonts w:ascii="Times New Roman" w:hAnsi="Times New Roman" w:cs="Times New Roman"/>
      <w:b/>
      <w:sz w:val="28"/>
      <w:szCs w:val="28"/>
      <w:lang w:val="x-none" w:eastAsia="ru-RU"/>
    </w:rPr>
  </w:style>
  <w:style w:type="character" w:customStyle="1" w:styleId="20">
    <w:name w:val="Заголовок 2 Знак"/>
    <w:basedOn w:val="a1"/>
    <w:link w:val="2"/>
    <w:uiPriority w:val="9"/>
    <w:locked/>
    <w:rsid w:val="005036C8"/>
    <w:rPr>
      <w:rFonts w:ascii="Times New Roman" w:hAnsi="Times New Roman" w:cs="Times New Roman"/>
      <w:b/>
      <w:sz w:val="20"/>
      <w:szCs w:val="20"/>
      <w:lang w:val="x-none" w:eastAsia="ru-RU"/>
    </w:rPr>
  </w:style>
  <w:style w:type="character" w:customStyle="1" w:styleId="30">
    <w:name w:val="Заголовок 3 Знак"/>
    <w:basedOn w:val="a1"/>
    <w:link w:val="3"/>
    <w:uiPriority w:val="9"/>
    <w:locked/>
    <w:rsid w:val="00633C66"/>
    <w:rPr>
      <w:rFonts w:asciiTheme="majorHAnsi" w:eastAsiaTheme="majorEastAsia" w:hAnsiTheme="majorHAnsi" w:cs="Times New Roman"/>
      <w:b/>
      <w:bCs/>
      <w:color w:val="4F81BD" w:themeColor="accent1"/>
    </w:rPr>
  </w:style>
  <w:style w:type="character" w:customStyle="1" w:styleId="40">
    <w:name w:val="Заголовок 4 Знак"/>
    <w:basedOn w:val="a1"/>
    <w:link w:val="4"/>
    <w:uiPriority w:val="9"/>
    <w:locked/>
    <w:rsid w:val="000716FD"/>
    <w:rPr>
      <w:rFonts w:ascii="Times New Roman" w:eastAsiaTheme="majorEastAsia" w:hAnsi="Times New Roman" w:cs="Times New Roman"/>
      <w:bCs/>
      <w:iCs/>
      <w:sz w:val="28"/>
      <w:lang w:val="x-none" w:eastAsia="ru-RU"/>
    </w:rPr>
  </w:style>
  <w:style w:type="character" w:customStyle="1" w:styleId="50">
    <w:name w:val="Заголовок 5 Знак"/>
    <w:basedOn w:val="a1"/>
    <w:link w:val="5"/>
    <w:uiPriority w:val="9"/>
    <w:locked/>
    <w:rsid w:val="005036C8"/>
    <w:rPr>
      <w:rFonts w:ascii="Times New Roman" w:hAnsi="Times New Roman" w:cs="Times New Roman"/>
      <w:b/>
      <w:sz w:val="20"/>
      <w:szCs w:val="20"/>
      <w:lang w:val="x-none" w:eastAsia="ru-RU"/>
    </w:rPr>
  </w:style>
  <w:style w:type="character" w:customStyle="1" w:styleId="60">
    <w:name w:val="Заголовок 6 Знак"/>
    <w:basedOn w:val="a1"/>
    <w:link w:val="6"/>
    <w:uiPriority w:val="9"/>
    <w:locked/>
    <w:rsid w:val="005036C8"/>
    <w:rPr>
      <w:rFonts w:ascii="Times New Roman" w:hAnsi="Times New Roman" w:cs="Times New Roman"/>
      <w:b/>
      <w:sz w:val="20"/>
      <w:szCs w:val="20"/>
      <w:lang w:val="x-none" w:eastAsia="ru-RU"/>
    </w:rPr>
  </w:style>
  <w:style w:type="character" w:customStyle="1" w:styleId="70">
    <w:name w:val="Заголовок 7 Знак"/>
    <w:basedOn w:val="a1"/>
    <w:link w:val="7"/>
    <w:uiPriority w:val="99"/>
    <w:locked/>
    <w:rsid w:val="005036C8"/>
    <w:rPr>
      <w:rFonts w:ascii="Times New Roman" w:hAnsi="Times New Roman" w:cs="Times New Roman"/>
      <w:sz w:val="20"/>
      <w:szCs w:val="20"/>
      <w:lang w:val="x-none" w:eastAsia="ru-RU"/>
    </w:rPr>
  </w:style>
  <w:style w:type="character" w:customStyle="1" w:styleId="80">
    <w:name w:val="Заголовок 8 Знак"/>
    <w:basedOn w:val="a1"/>
    <w:link w:val="8"/>
    <w:uiPriority w:val="99"/>
    <w:locked/>
    <w:rsid w:val="005036C8"/>
    <w:rPr>
      <w:rFonts w:ascii="Times New Roman" w:hAnsi="Times New Roman" w:cs="Times New Roman"/>
      <w:i/>
      <w:sz w:val="20"/>
      <w:szCs w:val="20"/>
      <w:lang w:val="x-none" w:eastAsia="ru-RU"/>
    </w:rPr>
  </w:style>
  <w:style w:type="character" w:customStyle="1" w:styleId="90">
    <w:name w:val="Заголовок 9 Знак"/>
    <w:basedOn w:val="a1"/>
    <w:link w:val="9"/>
    <w:uiPriority w:val="99"/>
    <w:locked/>
    <w:rsid w:val="005036C8"/>
    <w:rPr>
      <w:rFonts w:ascii="Arial" w:hAnsi="Arial" w:cs="Times New Roman"/>
      <w:sz w:val="20"/>
      <w:szCs w:val="20"/>
      <w:lang w:val="x-none" w:eastAsia="ru-RU"/>
    </w:rPr>
  </w:style>
  <w:style w:type="character" w:styleId="a4">
    <w:name w:val="Hyperlink"/>
    <w:basedOn w:val="a1"/>
    <w:uiPriority w:val="99"/>
    <w:rsid w:val="005036C8"/>
    <w:rPr>
      <w:rFonts w:cs="Times New Roman"/>
      <w:color w:val="0000FF"/>
      <w:u w:val="single"/>
    </w:rPr>
  </w:style>
  <w:style w:type="paragraph" w:customStyle="1" w:styleId="a5">
    <w:name w:val="Пункт"/>
    <w:basedOn w:val="a0"/>
    <w:link w:val="11"/>
    <w:uiPriority w:val="99"/>
    <w:rsid w:val="005036C8"/>
    <w:pPr>
      <w:spacing w:after="0" w:line="360" w:lineRule="auto"/>
      <w:jc w:val="both"/>
    </w:pPr>
    <w:rPr>
      <w:rFonts w:ascii="Times New Roman" w:hAnsi="Times New Roman"/>
      <w:sz w:val="28"/>
      <w:szCs w:val="20"/>
      <w:lang w:eastAsia="ru-RU"/>
    </w:rPr>
  </w:style>
  <w:style w:type="paragraph" w:customStyle="1" w:styleId="a6">
    <w:name w:val="Подпункт"/>
    <w:basedOn w:val="a5"/>
    <w:link w:val="12"/>
    <w:rsid w:val="005036C8"/>
    <w:pPr>
      <w:numPr>
        <w:ilvl w:val="3"/>
      </w:numPr>
      <w:tabs>
        <w:tab w:val="num" w:pos="1134"/>
      </w:tabs>
      <w:ind w:left="360" w:hanging="360"/>
    </w:pPr>
  </w:style>
  <w:style w:type="character" w:customStyle="1" w:styleId="11">
    <w:name w:val="Пункт Знак1"/>
    <w:link w:val="a5"/>
    <w:uiPriority w:val="99"/>
    <w:locked/>
    <w:rsid w:val="005036C8"/>
    <w:rPr>
      <w:rFonts w:ascii="Times New Roman" w:hAnsi="Times New Roman"/>
      <w:sz w:val="20"/>
      <w:lang w:val="x-none" w:eastAsia="ru-RU"/>
    </w:rPr>
  </w:style>
  <w:style w:type="paragraph" w:styleId="a7">
    <w:name w:val="footnote text"/>
    <w:basedOn w:val="a0"/>
    <w:link w:val="a8"/>
    <w:uiPriority w:val="99"/>
    <w:unhideWhenUsed/>
    <w:rsid w:val="00304531"/>
    <w:pPr>
      <w:spacing w:after="0" w:line="240" w:lineRule="auto"/>
    </w:pPr>
    <w:rPr>
      <w:sz w:val="20"/>
      <w:szCs w:val="20"/>
    </w:rPr>
  </w:style>
  <w:style w:type="character" w:customStyle="1" w:styleId="a8">
    <w:name w:val="Текст сноски Знак"/>
    <w:basedOn w:val="a1"/>
    <w:link w:val="a7"/>
    <w:uiPriority w:val="99"/>
    <w:locked/>
    <w:rsid w:val="00304531"/>
    <w:rPr>
      <w:rFonts w:cs="Times New Roman"/>
      <w:sz w:val="20"/>
      <w:szCs w:val="20"/>
    </w:rPr>
  </w:style>
  <w:style w:type="character" w:styleId="a9">
    <w:name w:val="footnote reference"/>
    <w:basedOn w:val="a1"/>
    <w:uiPriority w:val="99"/>
    <w:semiHidden/>
    <w:rsid w:val="00304531"/>
    <w:rPr>
      <w:rFonts w:cs="Times New Roman"/>
      <w:vertAlign w:val="superscript"/>
    </w:rPr>
  </w:style>
  <w:style w:type="paragraph" w:customStyle="1" w:styleId="-6">
    <w:name w:val="пункт-6"/>
    <w:basedOn w:val="a0"/>
    <w:uiPriority w:val="99"/>
    <w:rsid w:val="00F76353"/>
    <w:pPr>
      <w:tabs>
        <w:tab w:val="num" w:pos="1974"/>
      </w:tabs>
      <w:spacing w:after="0" w:line="240" w:lineRule="auto"/>
      <w:ind w:left="273" w:firstLine="567"/>
      <w:jc w:val="both"/>
    </w:pPr>
    <w:rPr>
      <w:rFonts w:ascii="Times New Roman" w:hAnsi="Times New Roman"/>
      <w:sz w:val="28"/>
      <w:szCs w:val="20"/>
      <w:lang w:eastAsia="ru-RU"/>
    </w:rPr>
  </w:style>
  <w:style w:type="paragraph" w:styleId="aa">
    <w:name w:val="Body Text Indent"/>
    <w:basedOn w:val="a0"/>
    <w:link w:val="ab"/>
    <w:uiPriority w:val="99"/>
    <w:rsid w:val="00A047FB"/>
    <w:pPr>
      <w:spacing w:after="0" w:line="240" w:lineRule="auto"/>
      <w:ind w:firstLine="708"/>
      <w:jc w:val="both"/>
    </w:pPr>
    <w:rPr>
      <w:rFonts w:ascii="Times New Roman" w:hAnsi="Times New Roman"/>
      <w:sz w:val="28"/>
      <w:szCs w:val="24"/>
      <w:lang w:eastAsia="ru-RU"/>
    </w:rPr>
  </w:style>
  <w:style w:type="character" w:customStyle="1" w:styleId="ab">
    <w:name w:val="Основной текст с отступом Знак"/>
    <w:basedOn w:val="a1"/>
    <w:link w:val="aa"/>
    <w:uiPriority w:val="99"/>
    <w:locked/>
    <w:rsid w:val="00A047FB"/>
    <w:rPr>
      <w:rFonts w:ascii="Times New Roman" w:hAnsi="Times New Roman" w:cs="Times New Roman"/>
      <w:sz w:val="24"/>
      <w:szCs w:val="24"/>
      <w:lang w:val="x-none" w:eastAsia="ru-RU"/>
    </w:rPr>
  </w:style>
  <w:style w:type="paragraph" w:styleId="ac">
    <w:name w:val="Balloon Text"/>
    <w:basedOn w:val="a0"/>
    <w:link w:val="ad"/>
    <w:uiPriority w:val="99"/>
    <w:semiHidden/>
    <w:unhideWhenUsed/>
    <w:rsid w:val="00A047FB"/>
    <w:pPr>
      <w:spacing w:after="0" w:line="240" w:lineRule="auto"/>
    </w:pPr>
    <w:rPr>
      <w:rFonts w:ascii="Tahoma" w:hAnsi="Tahoma" w:cs="Tahoma"/>
      <w:sz w:val="16"/>
      <w:szCs w:val="16"/>
    </w:rPr>
  </w:style>
  <w:style w:type="character" w:customStyle="1" w:styleId="ad">
    <w:name w:val="Текст выноски Знак"/>
    <w:basedOn w:val="a1"/>
    <w:link w:val="ac"/>
    <w:uiPriority w:val="99"/>
    <w:semiHidden/>
    <w:locked/>
    <w:rsid w:val="00A047FB"/>
    <w:rPr>
      <w:rFonts w:ascii="Tahoma" w:hAnsi="Tahoma" w:cs="Tahoma"/>
      <w:sz w:val="16"/>
      <w:szCs w:val="16"/>
    </w:rPr>
  </w:style>
  <w:style w:type="paragraph" w:styleId="ae">
    <w:name w:val="List Paragraph"/>
    <w:aliases w:val="Paragraphe de liste1,lp1,List Paragraph,Num Bullet 1,Table Number Paragraph,Bullet Number,Bulletr List Paragraph,列出段落,列出段落1,List Paragraph2,List Paragraph21,Listeafsnit1,Parágrafo da Lista1,Bullet list,Ref"/>
    <w:basedOn w:val="a0"/>
    <w:link w:val="af"/>
    <w:uiPriority w:val="34"/>
    <w:qFormat/>
    <w:rsid w:val="00266601"/>
    <w:pPr>
      <w:ind w:left="720"/>
      <w:contextualSpacing/>
    </w:pPr>
    <w:rPr>
      <w:rFonts w:ascii="Calibri" w:hAnsi="Calibri" w:cs="Calibri"/>
      <w:lang w:eastAsia="ru-RU"/>
    </w:rPr>
  </w:style>
  <w:style w:type="character" w:customStyle="1" w:styleId="af">
    <w:name w:val="Абзац списка Знак"/>
    <w:aliases w:val="Paragraphe de liste1 Знак,lp1 Знак,List Paragraph Знак,Num Bullet 1 Знак,Table Number Paragraph Знак,Bullet Number Знак,Bulletr List Paragraph Знак,列出段落 Знак,列出段落1 Знак,List Paragraph2 Знак,List Paragraph21 Знак,Listeafsnit1 Знак"/>
    <w:basedOn w:val="a1"/>
    <w:link w:val="ae"/>
    <w:uiPriority w:val="34"/>
    <w:locked/>
    <w:rsid w:val="00266601"/>
    <w:rPr>
      <w:rFonts w:ascii="Calibri" w:hAnsi="Calibri" w:cs="Calibri"/>
      <w:lang w:val="x-none" w:eastAsia="ru-RU"/>
    </w:rPr>
  </w:style>
  <w:style w:type="paragraph" w:styleId="af0">
    <w:name w:val="Revision"/>
    <w:hidden/>
    <w:uiPriority w:val="99"/>
    <w:semiHidden/>
    <w:rsid w:val="00264360"/>
    <w:pPr>
      <w:spacing w:after="0" w:line="240" w:lineRule="auto"/>
    </w:pPr>
    <w:rPr>
      <w:rFonts w:cs="Times New Roman"/>
    </w:rPr>
  </w:style>
  <w:style w:type="paragraph" w:customStyle="1" w:styleId="af1">
    <w:name w:val="Подподпункт"/>
    <w:basedOn w:val="a6"/>
    <w:uiPriority w:val="99"/>
    <w:rsid w:val="009C6A33"/>
    <w:pPr>
      <w:numPr>
        <w:ilvl w:val="0"/>
      </w:numPr>
      <w:tabs>
        <w:tab w:val="num" w:pos="1134"/>
        <w:tab w:val="num" w:pos="2411"/>
      </w:tabs>
      <w:ind w:left="2411" w:hanging="567"/>
    </w:pPr>
  </w:style>
  <w:style w:type="paragraph" w:styleId="af2">
    <w:name w:val="header"/>
    <w:basedOn w:val="a0"/>
    <w:link w:val="af3"/>
    <w:uiPriority w:val="99"/>
    <w:unhideWhenUsed/>
    <w:rsid w:val="00AC455B"/>
    <w:pPr>
      <w:tabs>
        <w:tab w:val="center" w:pos="4677"/>
        <w:tab w:val="right" w:pos="9355"/>
      </w:tabs>
      <w:spacing w:after="0" w:line="240" w:lineRule="auto"/>
    </w:pPr>
  </w:style>
  <w:style w:type="character" w:customStyle="1" w:styleId="af3">
    <w:name w:val="Верхний колонтитул Знак"/>
    <w:basedOn w:val="a1"/>
    <w:link w:val="af2"/>
    <w:uiPriority w:val="99"/>
    <w:locked/>
    <w:rsid w:val="00AC455B"/>
    <w:rPr>
      <w:rFonts w:cs="Times New Roman"/>
    </w:rPr>
  </w:style>
  <w:style w:type="paragraph" w:styleId="af4">
    <w:name w:val="footer"/>
    <w:basedOn w:val="a0"/>
    <w:link w:val="af5"/>
    <w:uiPriority w:val="99"/>
    <w:unhideWhenUsed/>
    <w:rsid w:val="00AC455B"/>
    <w:pPr>
      <w:tabs>
        <w:tab w:val="center" w:pos="4677"/>
        <w:tab w:val="right" w:pos="9355"/>
      </w:tabs>
      <w:spacing w:after="0" w:line="240" w:lineRule="auto"/>
    </w:pPr>
  </w:style>
  <w:style w:type="character" w:customStyle="1" w:styleId="af5">
    <w:name w:val="Нижний колонтитул Знак"/>
    <w:basedOn w:val="a1"/>
    <w:link w:val="af4"/>
    <w:uiPriority w:val="99"/>
    <w:locked/>
    <w:rsid w:val="00AC455B"/>
    <w:rPr>
      <w:rFonts w:cs="Times New Roman"/>
    </w:rPr>
  </w:style>
  <w:style w:type="character" w:styleId="af6">
    <w:name w:val="page number"/>
    <w:basedOn w:val="a1"/>
    <w:uiPriority w:val="99"/>
    <w:rsid w:val="00613A18"/>
    <w:rPr>
      <w:rFonts w:ascii="Times New Roman" w:hAnsi="Times New Roman" w:cs="Times New Roman"/>
      <w:sz w:val="20"/>
    </w:rPr>
  </w:style>
  <w:style w:type="paragraph" w:customStyle="1" w:styleId="21">
    <w:name w:val="Пункт2"/>
    <w:basedOn w:val="a5"/>
    <w:rsid w:val="00613A18"/>
    <w:pPr>
      <w:keepNext/>
      <w:tabs>
        <w:tab w:val="num" w:pos="1134"/>
      </w:tabs>
      <w:suppressAutoHyphens/>
      <w:spacing w:before="240" w:after="120" w:line="240" w:lineRule="auto"/>
      <w:ind w:left="1134" w:hanging="1134"/>
      <w:jc w:val="left"/>
      <w:outlineLvl w:val="2"/>
    </w:pPr>
    <w:rPr>
      <w:b/>
    </w:rPr>
  </w:style>
  <w:style w:type="character" w:customStyle="1" w:styleId="12">
    <w:name w:val="Подпункт Знак1"/>
    <w:link w:val="a6"/>
    <w:uiPriority w:val="99"/>
    <w:locked/>
    <w:rsid w:val="00613A18"/>
    <w:rPr>
      <w:rFonts w:ascii="Times New Roman" w:hAnsi="Times New Roman"/>
      <w:sz w:val="20"/>
      <w:lang w:val="x-none" w:eastAsia="ru-RU"/>
    </w:rPr>
  </w:style>
  <w:style w:type="table" w:styleId="af7">
    <w:name w:val="Table Grid"/>
    <w:basedOn w:val="a2"/>
    <w:uiPriority w:val="39"/>
    <w:rsid w:val="00CC07E3"/>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annotation reference"/>
    <w:basedOn w:val="a1"/>
    <w:uiPriority w:val="99"/>
    <w:unhideWhenUsed/>
    <w:rsid w:val="00DD017C"/>
    <w:rPr>
      <w:rFonts w:cs="Times New Roman"/>
      <w:sz w:val="16"/>
      <w:szCs w:val="16"/>
    </w:rPr>
  </w:style>
  <w:style w:type="paragraph" w:styleId="af9">
    <w:name w:val="annotation text"/>
    <w:basedOn w:val="a0"/>
    <w:link w:val="afa"/>
    <w:uiPriority w:val="99"/>
    <w:unhideWhenUsed/>
    <w:rsid w:val="00DD017C"/>
    <w:pPr>
      <w:spacing w:line="240" w:lineRule="auto"/>
    </w:pPr>
    <w:rPr>
      <w:sz w:val="20"/>
      <w:szCs w:val="20"/>
    </w:rPr>
  </w:style>
  <w:style w:type="character" w:customStyle="1" w:styleId="afa">
    <w:name w:val="Текст примечания Знак"/>
    <w:basedOn w:val="a1"/>
    <w:link w:val="af9"/>
    <w:uiPriority w:val="99"/>
    <w:locked/>
    <w:rsid w:val="00DD017C"/>
    <w:rPr>
      <w:rFonts w:cs="Times New Roman"/>
      <w:sz w:val="20"/>
      <w:szCs w:val="20"/>
    </w:rPr>
  </w:style>
  <w:style w:type="paragraph" w:styleId="afb">
    <w:name w:val="annotation subject"/>
    <w:basedOn w:val="af9"/>
    <w:next w:val="af9"/>
    <w:link w:val="afc"/>
    <w:uiPriority w:val="99"/>
    <w:semiHidden/>
    <w:unhideWhenUsed/>
    <w:rsid w:val="00DD017C"/>
    <w:rPr>
      <w:b/>
      <w:bCs/>
    </w:rPr>
  </w:style>
  <w:style w:type="character" w:customStyle="1" w:styleId="afc">
    <w:name w:val="Тема примечания Знак"/>
    <w:basedOn w:val="afa"/>
    <w:link w:val="afb"/>
    <w:uiPriority w:val="99"/>
    <w:semiHidden/>
    <w:locked/>
    <w:rsid w:val="00DD017C"/>
    <w:rPr>
      <w:rFonts w:cs="Times New Roman"/>
      <w:b/>
      <w:bCs/>
      <w:sz w:val="20"/>
      <w:szCs w:val="20"/>
    </w:rPr>
  </w:style>
  <w:style w:type="character" w:styleId="afd">
    <w:name w:val="FollowedHyperlink"/>
    <w:basedOn w:val="a1"/>
    <w:uiPriority w:val="99"/>
    <w:semiHidden/>
    <w:unhideWhenUsed/>
    <w:rsid w:val="00C65467"/>
    <w:rPr>
      <w:rFonts w:cs="Times New Roman"/>
      <w:color w:val="800080" w:themeColor="followedHyperlink"/>
      <w:u w:val="single"/>
    </w:rPr>
  </w:style>
  <w:style w:type="paragraph" w:styleId="afe">
    <w:name w:val="endnote text"/>
    <w:basedOn w:val="a0"/>
    <w:link w:val="aff"/>
    <w:uiPriority w:val="99"/>
    <w:semiHidden/>
    <w:unhideWhenUsed/>
    <w:rsid w:val="00392F02"/>
    <w:pPr>
      <w:spacing w:after="0" w:line="240" w:lineRule="auto"/>
    </w:pPr>
    <w:rPr>
      <w:sz w:val="20"/>
      <w:szCs w:val="20"/>
    </w:rPr>
  </w:style>
  <w:style w:type="character" w:customStyle="1" w:styleId="aff">
    <w:name w:val="Текст концевой сноски Знак"/>
    <w:basedOn w:val="a1"/>
    <w:link w:val="afe"/>
    <w:uiPriority w:val="99"/>
    <w:semiHidden/>
    <w:locked/>
    <w:rsid w:val="00392F02"/>
    <w:rPr>
      <w:rFonts w:cs="Times New Roman"/>
      <w:sz w:val="20"/>
      <w:szCs w:val="20"/>
    </w:rPr>
  </w:style>
  <w:style w:type="character" w:styleId="aff0">
    <w:name w:val="endnote reference"/>
    <w:basedOn w:val="a1"/>
    <w:uiPriority w:val="99"/>
    <w:semiHidden/>
    <w:unhideWhenUsed/>
    <w:rsid w:val="00392F02"/>
    <w:rPr>
      <w:rFonts w:cs="Times New Roman"/>
      <w:vertAlign w:val="superscript"/>
    </w:rPr>
  </w:style>
  <w:style w:type="paragraph" w:styleId="22">
    <w:name w:val="Body Text Indent 2"/>
    <w:basedOn w:val="a0"/>
    <w:link w:val="23"/>
    <w:uiPriority w:val="99"/>
    <w:unhideWhenUsed/>
    <w:rsid w:val="00747839"/>
    <w:pPr>
      <w:spacing w:after="120" w:line="480" w:lineRule="auto"/>
      <w:ind w:left="283"/>
    </w:pPr>
  </w:style>
  <w:style w:type="character" w:customStyle="1" w:styleId="23">
    <w:name w:val="Основной текст с отступом 2 Знак"/>
    <w:basedOn w:val="a1"/>
    <w:link w:val="22"/>
    <w:uiPriority w:val="99"/>
    <w:semiHidden/>
    <w:locked/>
    <w:rsid w:val="00747839"/>
    <w:rPr>
      <w:rFonts w:cs="Times New Roman"/>
    </w:rPr>
  </w:style>
  <w:style w:type="paragraph" w:styleId="31">
    <w:name w:val="Body Text 3"/>
    <w:basedOn w:val="a0"/>
    <w:link w:val="32"/>
    <w:uiPriority w:val="99"/>
    <w:unhideWhenUsed/>
    <w:rsid w:val="00747839"/>
    <w:pPr>
      <w:spacing w:after="120"/>
    </w:pPr>
    <w:rPr>
      <w:sz w:val="16"/>
      <w:szCs w:val="16"/>
    </w:rPr>
  </w:style>
  <w:style w:type="character" w:customStyle="1" w:styleId="32">
    <w:name w:val="Основной текст 3 Знак"/>
    <w:basedOn w:val="a1"/>
    <w:link w:val="31"/>
    <w:uiPriority w:val="99"/>
    <w:semiHidden/>
    <w:locked/>
    <w:rsid w:val="00747839"/>
    <w:rPr>
      <w:rFonts w:cs="Times New Roman"/>
      <w:sz w:val="16"/>
      <w:szCs w:val="16"/>
    </w:rPr>
  </w:style>
  <w:style w:type="paragraph" w:customStyle="1" w:styleId="13">
    <w:name w:val="çàãîëîâîê 1"/>
    <w:basedOn w:val="a0"/>
    <w:next w:val="a0"/>
    <w:uiPriority w:val="99"/>
    <w:rsid w:val="00747839"/>
    <w:pPr>
      <w:keepNext/>
      <w:widowControl w:val="0"/>
      <w:spacing w:after="0" w:line="240" w:lineRule="auto"/>
      <w:ind w:left="4956" w:firstLine="708"/>
      <w:jc w:val="both"/>
    </w:pPr>
    <w:rPr>
      <w:rFonts w:ascii="Times New Roman" w:hAnsi="Times New Roman"/>
      <w:b/>
      <w:sz w:val="23"/>
      <w:szCs w:val="20"/>
      <w:lang w:eastAsia="ru-RU"/>
    </w:rPr>
  </w:style>
  <w:style w:type="paragraph" w:styleId="aff1">
    <w:name w:val="Body Text"/>
    <w:basedOn w:val="a0"/>
    <w:link w:val="aff2"/>
    <w:uiPriority w:val="99"/>
    <w:rsid w:val="00747839"/>
    <w:pPr>
      <w:spacing w:after="0" w:line="240" w:lineRule="auto"/>
      <w:jc w:val="both"/>
    </w:pPr>
    <w:rPr>
      <w:rFonts w:ascii="Times New Roman" w:hAnsi="Times New Roman"/>
      <w:sz w:val="24"/>
      <w:szCs w:val="24"/>
      <w:lang w:eastAsia="ru-RU"/>
    </w:rPr>
  </w:style>
  <w:style w:type="character" w:customStyle="1" w:styleId="aff2">
    <w:name w:val="Основной текст Знак"/>
    <w:basedOn w:val="a1"/>
    <w:link w:val="aff1"/>
    <w:uiPriority w:val="99"/>
    <w:locked/>
    <w:rsid w:val="00747839"/>
    <w:rPr>
      <w:rFonts w:ascii="Times New Roman" w:hAnsi="Times New Roman" w:cs="Times New Roman"/>
      <w:sz w:val="24"/>
      <w:szCs w:val="24"/>
      <w:lang w:val="x-none" w:eastAsia="ru-RU"/>
    </w:rPr>
  </w:style>
  <w:style w:type="paragraph" w:styleId="24">
    <w:name w:val="Body Text 2"/>
    <w:basedOn w:val="a0"/>
    <w:link w:val="25"/>
    <w:uiPriority w:val="99"/>
    <w:rsid w:val="00747839"/>
    <w:pPr>
      <w:spacing w:after="0" w:line="240" w:lineRule="auto"/>
      <w:jc w:val="both"/>
    </w:pPr>
    <w:rPr>
      <w:rFonts w:ascii="Times New Roman" w:hAnsi="Times New Roman"/>
      <w:i/>
      <w:iCs/>
      <w:sz w:val="24"/>
      <w:szCs w:val="24"/>
      <w:lang w:eastAsia="ru-RU"/>
    </w:rPr>
  </w:style>
  <w:style w:type="character" w:customStyle="1" w:styleId="25">
    <w:name w:val="Основной текст 2 Знак"/>
    <w:basedOn w:val="a1"/>
    <w:link w:val="24"/>
    <w:uiPriority w:val="99"/>
    <w:locked/>
    <w:rsid w:val="00747839"/>
    <w:rPr>
      <w:rFonts w:ascii="Times New Roman" w:hAnsi="Times New Roman" w:cs="Times New Roman"/>
      <w:i/>
      <w:iCs/>
      <w:sz w:val="24"/>
      <w:szCs w:val="24"/>
      <w:lang w:val="x-none" w:eastAsia="ru-RU"/>
    </w:rPr>
  </w:style>
  <w:style w:type="paragraph" w:styleId="33">
    <w:name w:val="Body Text Indent 3"/>
    <w:basedOn w:val="a0"/>
    <w:link w:val="34"/>
    <w:uiPriority w:val="99"/>
    <w:rsid w:val="00747839"/>
    <w:pPr>
      <w:spacing w:after="0" w:line="240" w:lineRule="auto"/>
      <w:ind w:firstLine="708"/>
      <w:jc w:val="both"/>
    </w:pPr>
    <w:rPr>
      <w:rFonts w:ascii="Times New Roman" w:hAnsi="Times New Roman"/>
      <w:i/>
      <w:iCs/>
      <w:sz w:val="27"/>
      <w:szCs w:val="24"/>
      <w:lang w:eastAsia="ru-RU"/>
    </w:rPr>
  </w:style>
  <w:style w:type="character" w:customStyle="1" w:styleId="34">
    <w:name w:val="Основной текст с отступом 3 Знак"/>
    <w:basedOn w:val="a1"/>
    <w:link w:val="33"/>
    <w:uiPriority w:val="99"/>
    <w:locked/>
    <w:rsid w:val="00747839"/>
    <w:rPr>
      <w:rFonts w:ascii="Times New Roman" w:hAnsi="Times New Roman" w:cs="Times New Roman"/>
      <w:i/>
      <w:iCs/>
      <w:sz w:val="24"/>
      <w:szCs w:val="24"/>
      <w:lang w:val="x-none" w:eastAsia="ru-RU"/>
    </w:rPr>
  </w:style>
  <w:style w:type="paragraph" w:styleId="aff3">
    <w:name w:val="Subtitle"/>
    <w:basedOn w:val="a0"/>
    <w:link w:val="aff4"/>
    <w:uiPriority w:val="99"/>
    <w:qFormat/>
    <w:rsid w:val="00747839"/>
    <w:pPr>
      <w:spacing w:after="0" w:line="240" w:lineRule="auto"/>
      <w:jc w:val="both"/>
    </w:pPr>
    <w:rPr>
      <w:rFonts w:ascii="Times New Roman" w:hAnsi="Times New Roman"/>
      <w:sz w:val="24"/>
      <w:szCs w:val="20"/>
      <w:lang w:eastAsia="ru-RU"/>
    </w:rPr>
  </w:style>
  <w:style w:type="character" w:customStyle="1" w:styleId="aff4">
    <w:name w:val="Подзаголовок Знак"/>
    <w:basedOn w:val="a1"/>
    <w:link w:val="aff3"/>
    <w:uiPriority w:val="99"/>
    <w:locked/>
    <w:rsid w:val="00747839"/>
    <w:rPr>
      <w:rFonts w:ascii="Times New Roman" w:hAnsi="Times New Roman" w:cs="Times New Roman"/>
      <w:sz w:val="20"/>
      <w:szCs w:val="20"/>
      <w:lang w:val="x-none" w:eastAsia="ru-RU"/>
    </w:rPr>
  </w:style>
  <w:style w:type="paragraph" w:customStyle="1" w:styleId="ConsNormal">
    <w:name w:val="ConsNormal"/>
    <w:uiPriority w:val="99"/>
    <w:rsid w:val="00747839"/>
    <w:pPr>
      <w:widowControl w:val="0"/>
      <w:autoSpaceDE w:val="0"/>
      <w:autoSpaceDN w:val="0"/>
      <w:adjustRightInd w:val="0"/>
      <w:spacing w:after="0" w:line="240" w:lineRule="auto"/>
      <w:ind w:firstLine="720"/>
    </w:pPr>
    <w:rPr>
      <w:rFonts w:ascii="Arial" w:hAnsi="Arial" w:cs="Arial"/>
      <w:sz w:val="20"/>
      <w:szCs w:val="20"/>
      <w:lang w:eastAsia="ru-RU"/>
    </w:rPr>
  </w:style>
  <w:style w:type="paragraph" w:customStyle="1" w:styleId="Normal1">
    <w:name w:val="Normal1"/>
    <w:uiPriority w:val="99"/>
    <w:rsid w:val="00747839"/>
    <w:pPr>
      <w:spacing w:after="0" w:line="240" w:lineRule="auto"/>
    </w:pPr>
    <w:rPr>
      <w:rFonts w:ascii="Times New Roman" w:hAnsi="Times New Roman" w:cs="Times New Roman"/>
      <w:sz w:val="20"/>
      <w:szCs w:val="20"/>
      <w:lang w:eastAsia="ru-RU"/>
    </w:rPr>
  </w:style>
  <w:style w:type="character" w:customStyle="1" w:styleId="WW-">
    <w:name w:val="WW-Основной шрифт абзаца"/>
    <w:uiPriority w:val="99"/>
    <w:rsid w:val="00747839"/>
  </w:style>
  <w:style w:type="paragraph" w:styleId="aff5">
    <w:name w:val="Plain Text"/>
    <w:basedOn w:val="a0"/>
    <w:link w:val="aff6"/>
    <w:uiPriority w:val="99"/>
    <w:rsid w:val="00747839"/>
    <w:pPr>
      <w:spacing w:after="0" w:line="240" w:lineRule="auto"/>
    </w:pPr>
    <w:rPr>
      <w:rFonts w:ascii="Courier New" w:hAnsi="Courier New"/>
      <w:sz w:val="20"/>
      <w:szCs w:val="20"/>
      <w:lang w:eastAsia="ru-RU"/>
    </w:rPr>
  </w:style>
  <w:style w:type="character" w:customStyle="1" w:styleId="aff6">
    <w:name w:val="Текст Знак"/>
    <w:basedOn w:val="a1"/>
    <w:link w:val="aff5"/>
    <w:uiPriority w:val="99"/>
    <w:locked/>
    <w:rsid w:val="00747839"/>
    <w:rPr>
      <w:rFonts w:ascii="Courier New" w:hAnsi="Courier New" w:cs="Times New Roman"/>
      <w:sz w:val="20"/>
      <w:szCs w:val="20"/>
      <w:lang w:val="x-none" w:eastAsia="ru-RU"/>
    </w:rPr>
  </w:style>
  <w:style w:type="character" w:customStyle="1" w:styleId="aff7">
    <w:name w:val="Гипертекстовая ссылка"/>
    <w:basedOn w:val="a1"/>
    <w:uiPriority w:val="99"/>
    <w:rsid w:val="00747839"/>
    <w:rPr>
      <w:rFonts w:cs="Times New Roman"/>
      <w:color w:val="008000"/>
      <w:sz w:val="22"/>
      <w:szCs w:val="22"/>
      <w:u w:val="single"/>
    </w:rPr>
  </w:style>
  <w:style w:type="paragraph" w:customStyle="1" w:styleId="14">
    <w:name w:val="Обычный1"/>
    <w:uiPriority w:val="99"/>
    <w:rsid w:val="00747839"/>
    <w:pPr>
      <w:spacing w:after="0" w:line="240" w:lineRule="auto"/>
    </w:pPr>
    <w:rPr>
      <w:rFonts w:ascii="Times New Roman" w:hAnsi="Times New Roman" w:cs="Times New Roman"/>
      <w:sz w:val="20"/>
      <w:szCs w:val="20"/>
      <w:lang w:eastAsia="ru-RU"/>
    </w:rPr>
  </w:style>
  <w:style w:type="paragraph" w:customStyle="1" w:styleId="aff8">
    <w:name w:val="Íîðìàëüíûé"/>
    <w:uiPriority w:val="99"/>
    <w:rsid w:val="00747839"/>
    <w:pPr>
      <w:spacing w:after="0" w:line="240" w:lineRule="auto"/>
    </w:pPr>
    <w:rPr>
      <w:rFonts w:ascii="Times New Roman" w:hAnsi="Times New Roman" w:cs="Times New Roman"/>
      <w:sz w:val="24"/>
      <w:szCs w:val="20"/>
      <w:lang w:val="en-GB" w:eastAsia="ru-RU"/>
    </w:rPr>
  </w:style>
  <w:style w:type="paragraph" w:customStyle="1" w:styleId="210">
    <w:name w:val="Основной текст с отступом 21"/>
    <w:basedOn w:val="a0"/>
    <w:uiPriority w:val="99"/>
    <w:rsid w:val="00747839"/>
    <w:pPr>
      <w:spacing w:after="0" w:line="240" w:lineRule="auto"/>
      <w:ind w:firstLine="851"/>
      <w:jc w:val="both"/>
    </w:pPr>
    <w:rPr>
      <w:rFonts w:ascii="Times New Roman" w:hAnsi="Times New Roman"/>
      <w:sz w:val="24"/>
      <w:szCs w:val="20"/>
      <w:lang w:eastAsia="ru-RU"/>
    </w:rPr>
  </w:style>
  <w:style w:type="paragraph" w:customStyle="1" w:styleId="-1">
    <w:name w:val="Пункт-1"/>
    <w:basedOn w:val="a0"/>
    <w:uiPriority w:val="99"/>
    <w:rsid w:val="00747839"/>
    <w:pPr>
      <w:numPr>
        <w:ilvl w:val="1"/>
        <w:numId w:val="2"/>
      </w:numPr>
      <w:spacing w:after="0" w:line="360" w:lineRule="auto"/>
      <w:jc w:val="both"/>
    </w:pPr>
    <w:rPr>
      <w:rFonts w:ascii="Times New Roman" w:hAnsi="Times New Roman"/>
      <w:sz w:val="28"/>
      <w:szCs w:val="20"/>
      <w:lang w:eastAsia="ru-RU"/>
    </w:rPr>
  </w:style>
  <w:style w:type="paragraph" w:customStyle="1" w:styleId="ConsPlusNonformat">
    <w:name w:val="ConsPlusNonformat"/>
    <w:uiPriority w:val="99"/>
    <w:rsid w:val="00747839"/>
    <w:pPr>
      <w:widowControl w:val="0"/>
      <w:autoSpaceDE w:val="0"/>
      <w:autoSpaceDN w:val="0"/>
      <w:adjustRightInd w:val="0"/>
      <w:spacing w:after="0" w:line="240" w:lineRule="auto"/>
    </w:pPr>
    <w:rPr>
      <w:rFonts w:ascii="Courier New" w:hAnsi="Courier New" w:cs="Courier New"/>
      <w:sz w:val="20"/>
      <w:szCs w:val="20"/>
      <w:lang w:eastAsia="ru-RU"/>
    </w:rPr>
  </w:style>
  <w:style w:type="paragraph" w:customStyle="1" w:styleId="ConsPlusTitle">
    <w:name w:val="ConsPlusTitle"/>
    <w:uiPriority w:val="99"/>
    <w:rsid w:val="00747839"/>
    <w:pPr>
      <w:widowControl w:val="0"/>
      <w:autoSpaceDE w:val="0"/>
      <w:autoSpaceDN w:val="0"/>
      <w:adjustRightInd w:val="0"/>
      <w:spacing w:after="0" w:line="240" w:lineRule="auto"/>
    </w:pPr>
    <w:rPr>
      <w:rFonts w:ascii="Times New Roman" w:hAnsi="Times New Roman" w:cs="Times New Roman"/>
      <w:b/>
      <w:bCs/>
      <w:sz w:val="26"/>
      <w:szCs w:val="26"/>
      <w:lang w:eastAsia="ru-RU"/>
    </w:rPr>
  </w:style>
  <w:style w:type="paragraph" w:customStyle="1" w:styleId="15">
    <w:name w:val="Основной текст1"/>
    <w:basedOn w:val="a0"/>
    <w:uiPriority w:val="99"/>
    <w:rsid w:val="00747839"/>
    <w:pPr>
      <w:spacing w:before="120" w:after="0" w:line="240" w:lineRule="auto"/>
      <w:ind w:firstLine="851"/>
      <w:jc w:val="both"/>
    </w:pPr>
    <w:rPr>
      <w:rFonts w:ascii="Times New Roman" w:hAnsi="Times New Roman"/>
      <w:sz w:val="24"/>
      <w:szCs w:val="20"/>
      <w:lang w:eastAsia="ru-RU"/>
    </w:rPr>
  </w:style>
  <w:style w:type="paragraph" w:customStyle="1" w:styleId="ConsPlusNormal">
    <w:name w:val="ConsPlusNormal"/>
    <w:rsid w:val="00747839"/>
    <w:pPr>
      <w:autoSpaceDE w:val="0"/>
      <w:autoSpaceDN w:val="0"/>
      <w:adjustRightInd w:val="0"/>
      <w:spacing w:after="0" w:line="240" w:lineRule="auto"/>
      <w:ind w:firstLine="720"/>
    </w:pPr>
    <w:rPr>
      <w:rFonts w:ascii="Arial" w:hAnsi="Arial" w:cs="Arial"/>
      <w:sz w:val="20"/>
      <w:szCs w:val="20"/>
      <w:lang w:eastAsia="ru-RU"/>
    </w:rPr>
  </w:style>
  <w:style w:type="paragraph" w:customStyle="1" w:styleId="western">
    <w:name w:val="western"/>
    <w:basedOn w:val="a0"/>
    <w:uiPriority w:val="99"/>
    <w:rsid w:val="00747839"/>
    <w:pPr>
      <w:suppressAutoHyphens/>
      <w:spacing w:before="280" w:after="280" w:line="240" w:lineRule="auto"/>
      <w:jc w:val="center"/>
    </w:pPr>
    <w:rPr>
      <w:rFonts w:ascii="Times New Roman" w:hAnsi="Times New Roman"/>
      <w:sz w:val="24"/>
      <w:szCs w:val="24"/>
      <w:lang w:eastAsia="ar-SA"/>
    </w:rPr>
  </w:style>
  <w:style w:type="paragraph" w:customStyle="1" w:styleId="aff9">
    <w:name w:val="Стиль статьи договора + курсив"/>
    <w:basedOn w:val="a0"/>
    <w:uiPriority w:val="99"/>
    <w:rsid w:val="00747839"/>
    <w:pPr>
      <w:widowControl w:val="0"/>
      <w:numPr>
        <w:ilvl w:val="1"/>
      </w:numPr>
      <w:tabs>
        <w:tab w:val="num" w:pos="360"/>
      </w:tabs>
      <w:spacing w:after="60" w:line="240" w:lineRule="auto"/>
      <w:ind w:firstLine="720"/>
      <w:jc w:val="both"/>
      <w:outlineLvl w:val="1"/>
    </w:pPr>
    <w:rPr>
      <w:rFonts w:ascii="Times New Roman" w:hAnsi="Times New Roman"/>
      <w:iCs/>
      <w:lang w:eastAsia="ru-RU"/>
    </w:rPr>
  </w:style>
  <w:style w:type="paragraph" w:styleId="affa">
    <w:name w:val="Normal (Web)"/>
    <w:basedOn w:val="a0"/>
    <w:uiPriority w:val="99"/>
    <w:rsid w:val="00747839"/>
    <w:pPr>
      <w:spacing w:after="120" w:line="336" w:lineRule="atLeast"/>
    </w:pPr>
    <w:rPr>
      <w:rFonts w:ascii="Times New Roman" w:hAnsi="Times New Roman"/>
      <w:sz w:val="24"/>
      <w:szCs w:val="24"/>
      <w:lang w:eastAsia="ru-RU"/>
    </w:rPr>
  </w:style>
  <w:style w:type="table" w:customStyle="1" w:styleId="16">
    <w:name w:val="Сетка таблицы1"/>
    <w:basedOn w:val="a2"/>
    <w:next w:val="af7"/>
    <w:uiPriority w:val="99"/>
    <w:rsid w:val="00747839"/>
    <w:pPr>
      <w:spacing w:after="0" w:line="240" w:lineRule="auto"/>
    </w:pPr>
    <w:rPr>
      <w:rFonts w:ascii="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
    <w:name w:val="Подпись - Право"/>
    <w:basedOn w:val="a0"/>
    <w:uiPriority w:val="99"/>
    <w:rsid w:val="00747839"/>
    <w:pPr>
      <w:spacing w:after="120" w:line="240" w:lineRule="auto"/>
    </w:pPr>
    <w:rPr>
      <w:rFonts w:ascii="Times New Roman" w:hAnsi="Times New Roman"/>
      <w:sz w:val="24"/>
      <w:szCs w:val="20"/>
      <w:lang w:eastAsia="ru-RU"/>
    </w:rPr>
  </w:style>
  <w:style w:type="character" w:customStyle="1" w:styleId="26">
    <w:name w:val="Знак Знак2"/>
    <w:basedOn w:val="a1"/>
    <w:uiPriority w:val="99"/>
    <w:rsid w:val="00747839"/>
    <w:rPr>
      <w:rFonts w:cs="Times New Roman"/>
      <w:sz w:val="24"/>
      <w:szCs w:val="24"/>
    </w:rPr>
  </w:style>
  <w:style w:type="table" w:customStyle="1" w:styleId="27">
    <w:name w:val="Сетка таблицы2"/>
    <w:basedOn w:val="a2"/>
    <w:next w:val="af7"/>
    <w:uiPriority w:val="59"/>
    <w:rsid w:val="00747839"/>
    <w:pPr>
      <w:spacing w:after="0" w:line="240" w:lineRule="auto"/>
    </w:pPr>
    <w:rPr>
      <w:rFonts w:ascii="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b">
    <w:name w:val="Document Map"/>
    <w:basedOn w:val="a0"/>
    <w:link w:val="affc"/>
    <w:uiPriority w:val="99"/>
    <w:semiHidden/>
    <w:unhideWhenUsed/>
    <w:rsid w:val="00747839"/>
    <w:pPr>
      <w:spacing w:after="0" w:line="240" w:lineRule="auto"/>
    </w:pPr>
    <w:rPr>
      <w:rFonts w:ascii="Tahoma" w:hAnsi="Tahoma" w:cs="Tahoma"/>
      <w:sz w:val="16"/>
      <w:szCs w:val="16"/>
      <w:lang w:eastAsia="ru-RU"/>
    </w:rPr>
  </w:style>
  <w:style w:type="character" w:customStyle="1" w:styleId="affc">
    <w:name w:val="Схема документа Знак"/>
    <w:basedOn w:val="a1"/>
    <w:link w:val="affb"/>
    <w:uiPriority w:val="99"/>
    <w:semiHidden/>
    <w:locked/>
    <w:rsid w:val="00747839"/>
    <w:rPr>
      <w:rFonts w:ascii="Tahoma" w:hAnsi="Tahoma" w:cs="Tahoma"/>
      <w:sz w:val="16"/>
      <w:szCs w:val="16"/>
      <w:lang w:val="x-none" w:eastAsia="ru-RU"/>
    </w:rPr>
  </w:style>
  <w:style w:type="table" w:customStyle="1" w:styleId="35">
    <w:name w:val="Сетка таблицы3"/>
    <w:basedOn w:val="a2"/>
    <w:next w:val="af7"/>
    <w:uiPriority w:val="59"/>
    <w:rsid w:val="00633C66"/>
    <w:pPr>
      <w:spacing w:after="0" w:line="240" w:lineRule="auto"/>
    </w:pPr>
    <w:rPr>
      <w:rFonts w:ascii="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
    <w:basedOn w:val="a2"/>
    <w:next w:val="af7"/>
    <w:uiPriority w:val="59"/>
    <w:rsid w:val="005C619E"/>
    <w:pPr>
      <w:spacing w:after="0" w:line="240" w:lineRule="auto"/>
    </w:pPr>
    <w:rPr>
      <w:rFonts w:ascii="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d">
    <w:name w:val="Нумер.список"/>
    <w:basedOn w:val="a0"/>
    <w:link w:val="affe"/>
    <w:qFormat/>
    <w:rsid w:val="000716FD"/>
    <w:pPr>
      <w:spacing w:after="80" w:line="360" w:lineRule="auto"/>
      <w:jc w:val="both"/>
    </w:pPr>
    <w:rPr>
      <w:rFonts w:ascii="Times New Roman" w:hAnsi="Times New Roman" w:cs="Calibri"/>
      <w:sz w:val="28"/>
      <w:lang w:eastAsia="ru-RU"/>
    </w:rPr>
  </w:style>
  <w:style w:type="character" w:customStyle="1" w:styleId="affe">
    <w:name w:val="Нумер.список Знак"/>
    <w:basedOn w:val="af"/>
    <w:link w:val="affd"/>
    <w:locked/>
    <w:rsid w:val="000716FD"/>
    <w:rPr>
      <w:rFonts w:ascii="Times New Roman" w:hAnsi="Times New Roman" w:cs="Calibri"/>
      <w:sz w:val="28"/>
      <w:lang w:val="x-none" w:eastAsia="ru-RU"/>
    </w:rPr>
  </w:style>
  <w:style w:type="paragraph" w:customStyle="1" w:styleId="a">
    <w:name w:val="Ненум.список"/>
    <w:basedOn w:val="ae"/>
    <w:link w:val="afff"/>
    <w:qFormat/>
    <w:rsid w:val="000716FD"/>
    <w:pPr>
      <w:numPr>
        <w:numId w:val="6"/>
      </w:numPr>
      <w:spacing w:after="80" w:line="360" w:lineRule="auto"/>
      <w:jc w:val="both"/>
    </w:pPr>
    <w:rPr>
      <w:rFonts w:ascii="Times New Roman" w:hAnsi="Times New Roman"/>
      <w:sz w:val="28"/>
    </w:rPr>
  </w:style>
  <w:style w:type="character" w:customStyle="1" w:styleId="afff">
    <w:name w:val="Ненум.список Знак"/>
    <w:basedOn w:val="af"/>
    <w:link w:val="a"/>
    <w:locked/>
    <w:rsid w:val="000716FD"/>
    <w:rPr>
      <w:rFonts w:ascii="Times New Roman" w:hAnsi="Times New Roman" w:cs="Calibri"/>
      <w:sz w:val="28"/>
      <w:lang w:val="x-none" w:eastAsia="ru-RU"/>
    </w:rPr>
  </w:style>
  <w:style w:type="paragraph" w:styleId="afff0">
    <w:name w:val="Bibliography"/>
    <w:basedOn w:val="a0"/>
    <w:next w:val="a0"/>
    <w:uiPriority w:val="37"/>
    <w:unhideWhenUsed/>
    <w:rsid w:val="000716FD"/>
    <w:pPr>
      <w:spacing w:after="80" w:line="360" w:lineRule="auto"/>
      <w:jc w:val="both"/>
    </w:pPr>
    <w:rPr>
      <w:rFonts w:ascii="Times New Roman" w:hAnsi="Times New Roman"/>
      <w:sz w:val="28"/>
    </w:rPr>
  </w:style>
  <w:style w:type="character" w:styleId="afff1">
    <w:name w:val="Placeholder Text"/>
    <w:basedOn w:val="a1"/>
    <w:uiPriority w:val="99"/>
    <w:semiHidden/>
    <w:rsid w:val="000716FD"/>
    <w:rPr>
      <w:rFonts w:cs="Times New Roman"/>
      <w:color w:val="808080"/>
    </w:rPr>
  </w:style>
  <w:style w:type="paragraph" w:styleId="afff2">
    <w:name w:val="caption"/>
    <w:basedOn w:val="a0"/>
    <w:next w:val="a0"/>
    <w:link w:val="afff3"/>
    <w:uiPriority w:val="35"/>
    <w:unhideWhenUsed/>
    <w:qFormat/>
    <w:rsid w:val="000716FD"/>
    <w:pPr>
      <w:spacing w:line="240" w:lineRule="auto"/>
      <w:jc w:val="both"/>
    </w:pPr>
    <w:rPr>
      <w:rFonts w:ascii="Times New Roman" w:hAnsi="Times New Roman"/>
      <w:b/>
      <w:bCs/>
      <w:color w:val="4F81BD" w:themeColor="accent1"/>
      <w:sz w:val="18"/>
      <w:szCs w:val="18"/>
    </w:rPr>
  </w:style>
  <w:style w:type="character" w:customStyle="1" w:styleId="afff3">
    <w:name w:val="Название объекта Знак"/>
    <w:basedOn w:val="a1"/>
    <w:link w:val="afff2"/>
    <w:uiPriority w:val="35"/>
    <w:locked/>
    <w:rsid w:val="000716FD"/>
    <w:rPr>
      <w:rFonts w:ascii="Times New Roman" w:hAnsi="Times New Roman" w:cs="Times New Roman"/>
      <w:b/>
      <w:bCs/>
      <w:color w:val="4F81BD" w:themeColor="accent1"/>
      <w:sz w:val="18"/>
      <w:szCs w:val="18"/>
    </w:rPr>
  </w:style>
  <w:style w:type="paragraph" w:customStyle="1" w:styleId="afff4">
    <w:name w:val="Рисунок"/>
    <w:basedOn w:val="afff2"/>
    <w:link w:val="afff5"/>
    <w:qFormat/>
    <w:rsid w:val="000716FD"/>
    <w:pPr>
      <w:spacing w:after="240"/>
      <w:jc w:val="center"/>
    </w:pPr>
  </w:style>
  <w:style w:type="character" w:customStyle="1" w:styleId="afff5">
    <w:name w:val="Рисунок Знак"/>
    <w:basedOn w:val="afff3"/>
    <w:link w:val="afff4"/>
    <w:locked/>
    <w:rsid w:val="000716FD"/>
    <w:rPr>
      <w:rFonts w:ascii="Times New Roman" w:hAnsi="Times New Roman" w:cs="Times New Roman"/>
      <w:b/>
      <w:bCs/>
      <w:color w:val="4F81BD" w:themeColor="accent1"/>
      <w:sz w:val="18"/>
      <w:szCs w:val="18"/>
    </w:rPr>
  </w:style>
  <w:style w:type="paragraph" w:customStyle="1" w:styleId="afff6">
    <w:name w:val="Жирный"/>
    <w:basedOn w:val="a0"/>
    <w:link w:val="afff7"/>
    <w:qFormat/>
    <w:rsid w:val="000716FD"/>
    <w:pPr>
      <w:spacing w:after="80" w:line="240" w:lineRule="auto"/>
      <w:jc w:val="both"/>
    </w:pPr>
    <w:rPr>
      <w:rFonts w:ascii="Times New Roman" w:hAnsi="Times New Roman"/>
      <w:b/>
      <w:sz w:val="28"/>
    </w:rPr>
  </w:style>
  <w:style w:type="character" w:customStyle="1" w:styleId="afff7">
    <w:name w:val="Жирный Знак"/>
    <w:basedOn w:val="a1"/>
    <w:link w:val="afff6"/>
    <w:locked/>
    <w:rsid w:val="000716FD"/>
    <w:rPr>
      <w:rFonts w:ascii="Times New Roman" w:hAnsi="Times New Roman" w:cs="Times New Roman"/>
      <w:b/>
      <w:sz w:val="28"/>
    </w:rPr>
  </w:style>
  <w:style w:type="character" w:styleId="afff8">
    <w:name w:val="Emphasis"/>
    <w:basedOn w:val="a1"/>
    <w:uiPriority w:val="20"/>
    <w:qFormat/>
    <w:rsid w:val="000716FD"/>
    <w:rPr>
      <w:rFonts w:cs="Times New Roman"/>
      <w:i/>
    </w:rPr>
  </w:style>
  <w:style w:type="paragraph" w:styleId="afff9">
    <w:name w:val="TOC Heading"/>
    <w:basedOn w:val="1"/>
    <w:next w:val="a0"/>
    <w:uiPriority w:val="39"/>
    <w:unhideWhenUsed/>
    <w:qFormat/>
    <w:rsid w:val="000716FD"/>
    <w:pPr>
      <w:spacing w:before="240" w:after="0" w:line="259" w:lineRule="auto"/>
      <w:outlineLvl w:val="9"/>
    </w:pPr>
    <w:rPr>
      <w:rFonts w:asciiTheme="majorHAnsi" w:eastAsiaTheme="majorEastAsia" w:hAnsiTheme="majorHAnsi"/>
      <w:b w:val="0"/>
      <w:color w:val="365F91" w:themeColor="accent1" w:themeShade="BF"/>
      <w:sz w:val="32"/>
      <w:szCs w:val="32"/>
    </w:rPr>
  </w:style>
  <w:style w:type="paragraph" w:styleId="17">
    <w:name w:val="toc 1"/>
    <w:basedOn w:val="a0"/>
    <w:next w:val="a0"/>
    <w:autoRedefine/>
    <w:uiPriority w:val="39"/>
    <w:unhideWhenUsed/>
    <w:rsid w:val="000716FD"/>
    <w:pPr>
      <w:tabs>
        <w:tab w:val="left" w:pos="560"/>
        <w:tab w:val="right" w:leader="dot" w:pos="9628"/>
      </w:tabs>
      <w:spacing w:after="100" w:line="360" w:lineRule="auto"/>
      <w:jc w:val="both"/>
    </w:pPr>
    <w:rPr>
      <w:rFonts w:ascii="Times New Roman" w:hAnsi="Times New Roman"/>
      <w:sz w:val="28"/>
    </w:rPr>
  </w:style>
  <w:style w:type="paragraph" w:styleId="28">
    <w:name w:val="toc 2"/>
    <w:basedOn w:val="a0"/>
    <w:next w:val="a0"/>
    <w:autoRedefine/>
    <w:uiPriority w:val="39"/>
    <w:unhideWhenUsed/>
    <w:rsid w:val="000716FD"/>
    <w:pPr>
      <w:spacing w:after="100" w:line="360" w:lineRule="auto"/>
      <w:ind w:left="280"/>
      <w:jc w:val="both"/>
    </w:pPr>
    <w:rPr>
      <w:rFonts w:ascii="Times New Roman" w:hAnsi="Times New Roman"/>
      <w:sz w:val="28"/>
    </w:rPr>
  </w:style>
  <w:style w:type="paragraph" w:styleId="36">
    <w:name w:val="toc 3"/>
    <w:basedOn w:val="a0"/>
    <w:next w:val="a0"/>
    <w:autoRedefine/>
    <w:uiPriority w:val="39"/>
    <w:unhideWhenUsed/>
    <w:rsid w:val="000716FD"/>
    <w:pPr>
      <w:spacing w:after="100" w:line="360" w:lineRule="auto"/>
      <w:ind w:left="560"/>
      <w:jc w:val="both"/>
    </w:pPr>
    <w:rPr>
      <w:rFonts w:ascii="Times New Roman" w:hAnsi="Times New Roman"/>
      <w:sz w:val="28"/>
    </w:rPr>
  </w:style>
  <w:style w:type="paragraph" w:styleId="afffa">
    <w:name w:val="No Spacing"/>
    <w:uiPriority w:val="1"/>
    <w:qFormat/>
    <w:rsid w:val="000716FD"/>
    <w:pPr>
      <w:spacing w:after="0" w:line="240" w:lineRule="auto"/>
      <w:jc w:val="both"/>
    </w:pPr>
    <w:rPr>
      <w:rFonts w:ascii="Times New Roman" w:hAnsi="Times New Roman" w:cs="Times New Roman"/>
      <w:sz w:val="28"/>
    </w:rPr>
  </w:style>
  <w:style w:type="paragraph" w:customStyle="1" w:styleId="Default">
    <w:name w:val="Default"/>
    <w:rsid w:val="007A3FA5"/>
    <w:pPr>
      <w:autoSpaceDE w:val="0"/>
      <w:autoSpaceDN w:val="0"/>
      <w:adjustRightInd w:val="0"/>
      <w:spacing w:after="0" w:line="240" w:lineRule="auto"/>
    </w:pPr>
    <w:rPr>
      <w:rFonts w:ascii="Arial" w:hAnsi="Arial" w:cs="Arial"/>
      <w:color w:val="000000"/>
      <w:sz w:val="24"/>
      <w:szCs w:val="24"/>
    </w:rPr>
  </w:style>
  <w:style w:type="character" w:customStyle="1" w:styleId="18">
    <w:name w:val="Неразрешенное упоминание1"/>
    <w:basedOn w:val="a1"/>
    <w:uiPriority w:val="99"/>
    <w:semiHidden/>
    <w:unhideWhenUsed/>
    <w:rsid w:val="001F0AEA"/>
    <w:rPr>
      <w:rFonts w:cs="Times New Roman"/>
      <w:color w:val="605E5C"/>
      <w:shd w:val="clear" w:color="auto" w:fill="E1DFDD"/>
    </w:rPr>
  </w:style>
  <w:style w:type="character" w:customStyle="1" w:styleId="29">
    <w:name w:val="Неразрешенное упоминание2"/>
    <w:basedOn w:val="a1"/>
    <w:uiPriority w:val="99"/>
    <w:semiHidden/>
    <w:unhideWhenUsed/>
    <w:rsid w:val="00C5410F"/>
    <w:rPr>
      <w:rFonts w:cs="Times New Roman"/>
      <w:color w:val="605E5C"/>
      <w:shd w:val="clear" w:color="auto" w:fill="E1DFDD"/>
    </w:rPr>
  </w:style>
  <w:style w:type="character" w:customStyle="1" w:styleId="37">
    <w:name w:val="Неразрешенное упоминание3"/>
    <w:basedOn w:val="a1"/>
    <w:uiPriority w:val="99"/>
    <w:semiHidden/>
    <w:unhideWhenUsed/>
    <w:rsid w:val="00EB1103"/>
    <w:rPr>
      <w:rFonts w:cs="Times New Roman"/>
      <w:color w:val="605E5C"/>
      <w:shd w:val="clear" w:color="auto" w:fill="E1DFDD"/>
    </w:rPr>
  </w:style>
  <w:style w:type="paragraph" w:customStyle="1" w:styleId="afffb">
    <w:name w:val="Название примечания"/>
    <w:basedOn w:val="a0"/>
    <w:link w:val="afffc"/>
    <w:qFormat/>
    <w:rsid w:val="00471EEA"/>
    <w:pPr>
      <w:keepNext/>
      <w:pageBreakBefore/>
      <w:widowControl w:val="0"/>
      <w:tabs>
        <w:tab w:val="left" w:pos="0"/>
      </w:tabs>
      <w:spacing w:after="400" w:line="240" w:lineRule="auto"/>
      <w:jc w:val="right"/>
      <w:outlineLvl w:val="0"/>
    </w:pPr>
    <w:rPr>
      <w:rFonts w:ascii="Times New Roman" w:hAnsi="Times New Roman"/>
      <w:color w:val="000000" w:themeColor="text1"/>
      <w:sz w:val="24"/>
      <w:szCs w:val="24"/>
      <w:lang w:eastAsia="ru-RU"/>
    </w:rPr>
  </w:style>
  <w:style w:type="character" w:customStyle="1" w:styleId="afffc">
    <w:name w:val="Название примечания Знак"/>
    <w:basedOn w:val="a1"/>
    <w:link w:val="afffb"/>
    <w:rsid w:val="00471EEA"/>
    <w:rPr>
      <w:rFonts w:ascii="Times New Roman" w:hAnsi="Times New Roman" w:cs="Times New Roman"/>
      <w:color w:val="000000" w:themeColor="text1"/>
      <w:sz w:val="24"/>
      <w:szCs w:val="24"/>
      <w:lang w:eastAsia="ru-RU"/>
    </w:rPr>
  </w:style>
  <w:style w:type="paragraph" w:customStyle="1" w:styleId="afffd">
    <w:name w:val="Подзаголовок приложения"/>
    <w:basedOn w:val="a0"/>
    <w:next w:val="a0"/>
    <w:link w:val="afffe"/>
    <w:qFormat/>
    <w:rsid w:val="001D19F9"/>
    <w:pPr>
      <w:spacing w:after="120" w:line="240" w:lineRule="auto"/>
      <w:contextualSpacing/>
      <w:jc w:val="center"/>
    </w:pPr>
    <w:rPr>
      <w:rFonts w:ascii="Times New Roman" w:hAnsi="Times New Roman"/>
      <w:b/>
      <w:sz w:val="28"/>
      <w:szCs w:val="28"/>
      <w:lang w:eastAsia="ru-RU"/>
    </w:rPr>
  </w:style>
  <w:style w:type="character" w:customStyle="1" w:styleId="afffe">
    <w:name w:val="Подзаголовок приложения Знак"/>
    <w:basedOn w:val="a1"/>
    <w:link w:val="afffd"/>
    <w:rsid w:val="001D19F9"/>
    <w:rPr>
      <w:rFonts w:ascii="Times New Roman" w:hAnsi="Times New Roman" w:cs="Times New Roman"/>
      <w:b/>
      <w:sz w:val="28"/>
      <w:szCs w:val="28"/>
      <w:lang w:eastAsia="ru-RU"/>
    </w:rPr>
  </w:style>
  <w:style w:type="character" w:customStyle="1" w:styleId="41">
    <w:name w:val="Неразрешенное упоминание4"/>
    <w:basedOn w:val="a1"/>
    <w:uiPriority w:val="99"/>
    <w:semiHidden/>
    <w:unhideWhenUsed/>
    <w:rsid w:val="00964753"/>
    <w:rPr>
      <w:color w:val="605E5C"/>
      <w:shd w:val="clear" w:color="auto" w:fill="E1DFDD"/>
    </w:rPr>
  </w:style>
  <w:style w:type="paragraph" w:customStyle="1" w:styleId="affff">
    <w:name w:val="Знак"/>
    <w:basedOn w:val="a0"/>
    <w:rsid w:val="00C73983"/>
    <w:pPr>
      <w:spacing w:after="160" w:line="240" w:lineRule="exact"/>
    </w:pPr>
    <w:rPr>
      <w:rFonts w:ascii="Verdana" w:hAnsi="Verdana" w:cs="Verdana"/>
      <w:sz w:val="20"/>
      <w:szCs w:val="20"/>
      <w:lang w:val="en-US"/>
    </w:rPr>
  </w:style>
  <w:style w:type="character" w:styleId="affff0">
    <w:name w:val="Unresolved Mention"/>
    <w:basedOn w:val="a1"/>
    <w:uiPriority w:val="99"/>
    <w:semiHidden/>
    <w:unhideWhenUsed/>
    <w:rsid w:val="002940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398539">
      <w:bodyDiv w:val="1"/>
      <w:marLeft w:val="0"/>
      <w:marRight w:val="0"/>
      <w:marTop w:val="0"/>
      <w:marBottom w:val="0"/>
      <w:divBdr>
        <w:top w:val="none" w:sz="0" w:space="0" w:color="auto"/>
        <w:left w:val="none" w:sz="0" w:space="0" w:color="auto"/>
        <w:bottom w:val="none" w:sz="0" w:space="0" w:color="auto"/>
        <w:right w:val="none" w:sz="0" w:space="0" w:color="auto"/>
      </w:divBdr>
    </w:div>
    <w:div w:id="430584504">
      <w:bodyDiv w:val="1"/>
      <w:marLeft w:val="0"/>
      <w:marRight w:val="0"/>
      <w:marTop w:val="0"/>
      <w:marBottom w:val="0"/>
      <w:divBdr>
        <w:top w:val="none" w:sz="0" w:space="0" w:color="auto"/>
        <w:left w:val="none" w:sz="0" w:space="0" w:color="auto"/>
        <w:bottom w:val="none" w:sz="0" w:space="0" w:color="auto"/>
        <w:right w:val="none" w:sz="0" w:space="0" w:color="auto"/>
      </w:divBdr>
    </w:div>
    <w:div w:id="879973073">
      <w:bodyDiv w:val="1"/>
      <w:marLeft w:val="0"/>
      <w:marRight w:val="0"/>
      <w:marTop w:val="0"/>
      <w:marBottom w:val="0"/>
      <w:divBdr>
        <w:top w:val="none" w:sz="0" w:space="0" w:color="auto"/>
        <w:left w:val="none" w:sz="0" w:space="0" w:color="auto"/>
        <w:bottom w:val="none" w:sz="0" w:space="0" w:color="auto"/>
        <w:right w:val="none" w:sz="0" w:space="0" w:color="auto"/>
      </w:divBdr>
    </w:div>
    <w:div w:id="929240955">
      <w:bodyDiv w:val="1"/>
      <w:marLeft w:val="0"/>
      <w:marRight w:val="0"/>
      <w:marTop w:val="0"/>
      <w:marBottom w:val="0"/>
      <w:divBdr>
        <w:top w:val="none" w:sz="0" w:space="0" w:color="auto"/>
        <w:left w:val="none" w:sz="0" w:space="0" w:color="auto"/>
        <w:bottom w:val="none" w:sz="0" w:space="0" w:color="auto"/>
        <w:right w:val="none" w:sz="0" w:space="0" w:color="auto"/>
      </w:divBdr>
    </w:div>
    <w:div w:id="1580409071">
      <w:bodyDiv w:val="1"/>
      <w:marLeft w:val="0"/>
      <w:marRight w:val="0"/>
      <w:marTop w:val="0"/>
      <w:marBottom w:val="0"/>
      <w:divBdr>
        <w:top w:val="none" w:sz="0" w:space="0" w:color="auto"/>
        <w:left w:val="none" w:sz="0" w:space="0" w:color="auto"/>
        <w:bottom w:val="none" w:sz="0" w:space="0" w:color="auto"/>
        <w:right w:val="none" w:sz="0" w:space="0" w:color="auto"/>
      </w:divBdr>
    </w:div>
    <w:div w:id="1615550146">
      <w:bodyDiv w:val="1"/>
      <w:marLeft w:val="0"/>
      <w:marRight w:val="0"/>
      <w:marTop w:val="0"/>
      <w:marBottom w:val="0"/>
      <w:divBdr>
        <w:top w:val="none" w:sz="0" w:space="0" w:color="auto"/>
        <w:left w:val="none" w:sz="0" w:space="0" w:color="auto"/>
        <w:bottom w:val="none" w:sz="0" w:space="0" w:color="auto"/>
        <w:right w:val="none" w:sz="0" w:space="0" w:color="auto"/>
      </w:divBdr>
    </w:div>
    <w:div w:id="1763455524">
      <w:marLeft w:val="0"/>
      <w:marRight w:val="0"/>
      <w:marTop w:val="0"/>
      <w:marBottom w:val="0"/>
      <w:divBdr>
        <w:top w:val="none" w:sz="0" w:space="0" w:color="auto"/>
        <w:left w:val="none" w:sz="0" w:space="0" w:color="auto"/>
        <w:bottom w:val="none" w:sz="0" w:space="0" w:color="auto"/>
        <w:right w:val="none" w:sz="0" w:space="0" w:color="auto"/>
      </w:divBdr>
    </w:div>
    <w:div w:id="1763455525">
      <w:marLeft w:val="0"/>
      <w:marRight w:val="0"/>
      <w:marTop w:val="0"/>
      <w:marBottom w:val="0"/>
      <w:divBdr>
        <w:top w:val="none" w:sz="0" w:space="0" w:color="auto"/>
        <w:left w:val="none" w:sz="0" w:space="0" w:color="auto"/>
        <w:bottom w:val="none" w:sz="0" w:space="0" w:color="auto"/>
        <w:right w:val="none" w:sz="0" w:space="0" w:color="auto"/>
      </w:divBdr>
    </w:div>
    <w:div w:id="1763455526">
      <w:marLeft w:val="0"/>
      <w:marRight w:val="0"/>
      <w:marTop w:val="0"/>
      <w:marBottom w:val="0"/>
      <w:divBdr>
        <w:top w:val="none" w:sz="0" w:space="0" w:color="auto"/>
        <w:left w:val="none" w:sz="0" w:space="0" w:color="auto"/>
        <w:bottom w:val="none" w:sz="0" w:space="0" w:color="auto"/>
        <w:right w:val="none" w:sz="0" w:space="0" w:color="auto"/>
      </w:divBdr>
    </w:div>
    <w:div w:id="1763455527">
      <w:marLeft w:val="0"/>
      <w:marRight w:val="0"/>
      <w:marTop w:val="0"/>
      <w:marBottom w:val="0"/>
      <w:divBdr>
        <w:top w:val="none" w:sz="0" w:space="0" w:color="auto"/>
        <w:left w:val="none" w:sz="0" w:space="0" w:color="auto"/>
        <w:bottom w:val="none" w:sz="0" w:space="0" w:color="auto"/>
        <w:right w:val="none" w:sz="0" w:space="0" w:color="auto"/>
      </w:divBdr>
    </w:div>
    <w:div w:id="1763455528">
      <w:marLeft w:val="0"/>
      <w:marRight w:val="0"/>
      <w:marTop w:val="0"/>
      <w:marBottom w:val="0"/>
      <w:divBdr>
        <w:top w:val="none" w:sz="0" w:space="0" w:color="auto"/>
        <w:left w:val="none" w:sz="0" w:space="0" w:color="auto"/>
        <w:bottom w:val="none" w:sz="0" w:space="0" w:color="auto"/>
        <w:right w:val="none" w:sz="0" w:space="0" w:color="auto"/>
      </w:divBdr>
    </w:div>
    <w:div w:id="1763455529">
      <w:marLeft w:val="0"/>
      <w:marRight w:val="0"/>
      <w:marTop w:val="0"/>
      <w:marBottom w:val="0"/>
      <w:divBdr>
        <w:top w:val="none" w:sz="0" w:space="0" w:color="auto"/>
        <w:left w:val="none" w:sz="0" w:space="0" w:color="auto"/>
        <w:bottom w:val="none" w:sz="0" w:space="0" w:color="auto"/>
        <w:right w:val="none" w:sz="0" w:space="0" w:color="auto"/>
      </w:divBdr>
    </w:div>
    <w:div w:id="1763455530">
      <w:marLeft w:val="0"/>
      <w:marRight w:val="0"/>
      <w:marTop w:val="0"/>
      <w:marBottom w:val="0"/>
      <w:divBdr>
        <w:top w:val="none" w:sz="0" w:space="0" w:color="auto"/>
        <w:left w:val="none" w:sz="0" w:space="0" w:color="auto"/>
        <w:bottom w:val="none" w:sz="0" w:space="0" w:color="auto"/>
        <w:right w:val="none" w:sz="0" w:space="0" w:color="auto"/>
      </w:divBdr>
    </w:div>
    <w:div w:id="1763455531">
      <w:marLeft w:val="0"/>
      <w:marRight w:val="0"/>
      <w:marTop w:val="0"/>
      <w:marBottom w:val="0"/>
      <w:divBdr>
        <w:top w:val="none" w:sz="0" w:space="0" w:color="auto"/>
        <w:left w:val="none" w:sz="0" w:space="0" w:color="auto"/>
        <w:bottom w:val="none" w:sz="0" w:space="0" w:color="auto"/>
        <w:right w:val="none" w:sz="0" w:space="0" w:color="auto"/>
      </w:divBdr>
    </w:div>
    <w:div w:id="1763455532">
      <w:marLeft w:val="0"/>
      <w:marRight w:val="0"/>
      <w:marTop w:val="0"/>
      <w:marBottom w:val="0"/>
      <w:divBdr>
        <w:top w:val="none" w:sz="0" w:space="0" w:color="auto"/>
        <w:left w:val="none" w:sz="0" w:space="0" w:color="auto"/>
        <w:bottom w:val="none" w:sz="0" w:space="0" w:color="auto"/>
        <w:right w:val="none" w:sz="0" w:space="0" w:color="auto"/>
      </w:divBdr>
    </w:div>
    <w:div w:id="1763455533">
      <w:marLeft w:val="0"/>
      <w:marRight w:val="0"/>
      <w:marTop w:val="0"/>
      <w:marBottom w:val="0"/>
      <w:divBdr>
        <w:top w:val="none" w:sz="0" w:space="0" w:color="auto"/>
        <w:left w:val="none" w:sz="0" w:space="0" w:color="auto"/>
        <w:bottom w:val="none" w:sz="0" w:space="0" w:color="auto"/>
        <w:right w:val="none" w:sz="0" w:space="0" w:color="auto"/>
      </w:divBdr>
    </w:div>
    <w:div w:id="1763455534">
      <w:marLeft w:val="0"/>
      <w:marRight w:val="0"/>
      <w:marTop w:val="0"/>
      <w:marBottom w:val="0"/>
      <w:divBdr>
        <w:top w:val="none" w:sz="0" w:space="0" w:color="auto"/>
        <w:left w:val="none" w:sz="0" w:space="0" w:color="auto"/>
        <w:bottom w:val="none" w:sz="0" w:space="0" w:color="auto"/>
        <w:right w:val="none" w:sz="0" w:space="0" w:color="auto"/>
      </w:divBdr>
    </w:div>
    <w:div w:id="1763455535">
      <w:marLeft w:val="0"/>
      <w:marRight w:val="0"/>
      <w:marTop w:val="0"/>
      <w:marBottom w:val="0"/>
      <w:divBdr>
        <w:top w:val="none" w:sz="0" w:space="0" w:color="auto"/>
        <w:left w:val="none" w:sz="0" w:space="0" w:color="auto"/>
        <w:bottom w:val="none" w:sz="0" w:space="0" w:color="auto"/>
        <w:right w:val="none" w:sz="0" w:space="0" w:color="auto"/>
      </w:divBdr>
    </w:div>
    <w:div w:id="1763455536">
      <w:marLeft w:val="0"/>
      <w:marRight w:val="0"/>
      <w:marTop w:val="0"/>
      <w:marBottom w:val="0"/>
      <w:divBdr>
        <w:top w:val="none" w:sz="0" w:space="0" w:color="auto"/>
        <w:left w:val="none" w:sz="0" w:space="0" w:color="auto"/>
        <w:bottom w:val="none" w:sz="0" w:space="0" w:color="auto"/>
        <w:right w:val="none" w:sz="0" w:space="0" w:color="auto"/>
      </w:divBdr>
    </w:div>
    <w:div w:id="1763455537">
      <w:marLeft w:val="0"/>
      <w:marRight w:val="0"/>
      <w:marTop w:val="0"/>
      <w:marBottom w:val="0"/>
      <w:divBdr>
        <w:top w:val="none" w:sz="0" w:space="0" w:color="auto"/>
        <w:left w:val="none" w:sz="0" w:space="0" w:color="auto"/>
        <w:bottom w:val="none" w:sz="0" w:space="0" w:color="auto"/>
        <w:right w:val="none" w:sz="0" w:space="0" w:color="auto"/>
      </w:divBdr>
    </w:div>
    <w:div w:id="1763455538">
      <w:marLeft w:val="0"/>
      <w:marRight w:val="0"/>
      <w:marTop w:val="0"/>
      <w:marBottom w:val="0"/>
      <w:divBdr>
        <w:top w:val="none" w:sz="0" w:space="0" w:color="auto"/>
        <w:left w:val="none" w:sz="0" w:space="0" w:color="auto"/>
        <w:bottom w:val="none" w:sz="0" w:space="0" w:color="auto"/>
        <w:right w:val="none" w:sz="0" w:space="0" w:color="auto"/>
      </w:divBdr>
    </w:div>
    <w:div w:id="2033023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ups.ru/contacts/edocs/requirements/" TargetMode="External"/><Relationship Id="rId13" Type="http://schemas.openxmlformats.org/officeDocument/2006/relationships/footer" Target="footer1.xml"/><Relationship Id="rId18" Type="http://schemas.openxmlformats.org/officeDocument/2006/relationships/hyperlink" Target="mailto:dr.notification@so-ups.ru" TargetMode="Externa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hyperlink" Target="mailto:golovko-av@so-ups.ru"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mailto:dr.notification@so-ups.ru"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mailto:dr.notification@so-ups.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yperlink" Target="https://www.so-ups.ru/fileadmin/files/company/markets/dr/docs/dr_files_form_170523.pdf" TargetMode="Externa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mailto:dr.notification@so-ups.ru" TargetMode="External"/><Relationship Id="rId4" Type="http://schemas.openxmlformats.org/officeDocument/2006/relationships/settings" Target="settings.xml"/><Relationship Id="rId9" Type="http://schemas.openxmlformats.org/officeDocument/2006/relationships/hyperlink" Target="mailto:secr@so-ups.ru" TargetMode="External"/><Relationship Id="rId14" Type="http://schemas.openxmlformats.org/officeDocument/2006/relationships/footer" Target="footer2.xml"/><Relationship Id="rId22" Type="http://schemas.openxmlformats.org/officeDocument/2006/relationships/hyperlink" Target="mailto:kuleshov-ma@so-ups.ru" TargetMode="External"/><Relationship Id="rId27"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3" Type="http://schemas.openxmlformats.org/officeDocument/2006/relationships/hyperlink" Target="mailto:ozerova-tm@so-ups.ru" TargetMode="External"/><Relationship Id="rId2" Type="http://schemas.openxmlformats.org/officeDocument/2006/relationships/hyperlink" Target="http://so-ups.ru/index.php?id=markets_asm_reg" TargetMode="External"/><Relationship Id="rId1" Type="http://schemas.openxmlformats.org/officeDocument/2006/relationships/hyperlink" Target="https://etp.so-ups.ru/"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07CB9C0586044AF8C1423A4A6FC2560"/>
        <w:category>
          <w:name w:val="Общие"/>
          <w:gallery w:val="placeholder"/>
        </w:category>
        <w:types>
          <w:type w:val="bbPlcHdr"/>
        </w:types>
        <w:behaviors>
          <w:behavior w:val="content"/>
        </w:behaviors>
        <w:guid w:val="{B85DC1B3-3EE6-47EE-B459-46EAFF31ACE5}"/>
      </w:docPartPr>
      <w:docPartBody>
        <w:p w:rsidR="003B7E9A" w:rsidRDefault="003B7E9A" w:rsidP="003B7E9A">
          <w:pPr>
            <w:pStyle w:val="C07CB9C0586044AF8C1423A4A6FC2560"/>
          </w:pPr>
          <w:r w:rsidRPr="007C1497">
            <w:rPr>
              <w:rStyle w:val="a3"/>
            </w:rPr>
            <w:t>Место для ввода текста.</w:t>
          </w:r>
        </w:p>
      </w:docPartBody>
    </w:docPart>
    <w:docPart>
      <w:docPartPr>
        <w:name w:val="ADBD7D8A6C2A4D1BB5CE3289543B0B0D"/>
        <w:category>
          <w:name w:val="Общие"/>
          <w:gallery w:val="placeholder"/>
        </w:category>
        <w:types>
          <w:type w:val="bbPlcHdr"/>
        </w:types>
        <w:behaviors>
          <w:behavior w:val="content"/>
        </w:behaviors>
        <w:guid w:val="{5B5F33F2-D56F-47BB-8926-B010DFCBEE8B}"/>
      </w:docPartPr>
      <w:docPartBody>
        <w:p w:rsidR="003B7E9A" w:rsidRDefault="003B7E9A" w:rsidP="003B7E9A">
          <w:pPr>
            <w:pStyle w:val="ADBD7D8A6C2A4D1BB5CE3289543B0B0D"/>
          </w:pPr>
          <w:r w:rsidRPr="007C1497">
            <w:rPr>
              <w:rStyle w:val="a3"/>
            </w:rPr>
            <w:t>Место для ввода текста.</w:t>
          </w:r>
        </w:p>
      </w:docPartBody>
    </w:docPart>
    <w:docPart>
      <w:docPartPr>
        <w:name w:val="1D14044C10844A88A17D59EB4A8696BE"/>
        <w:category>
          <w:name w:val="Общие"/>
          <w:gallery w:val="placeholder"/>
        </w:category>
        <w:types>
          <w:type w:val="bbPlcHdr"/>
        </w:types>
        <w:behaviors>
          <w:behavior w:val="content"/>
        </w:behaviors>
        <w:guid w:val="{7D8C11F8-6EB8-4087-9974-D4138E13CA0F}"/>
      </w:docPartPr>
      <w:docPartBody>
        <w:p w:rsidR="003B7E9A" w:rsidRDefault="003B7E9A" w:rsidP="003B7E9A">
          <w:pPr>
            <w:pStyle w:val="1D14044C10844A88A17D59EB4A8696BE"/>
          </w:pPr>
          <w:r w:rsidRPr="007C1497">
            <w:rPr>
              <w:rStyle w:val="a3"/>
            </w:rPr>
            <w:t>Место для ввода текста.</w:t>
          </w:r>
        </w:p>
      </w:docPartBody>
    </w:docPart>
    <w:docPart>
      <w:docPartPr>
        <w:name w:val="14D3EBBCAE504A1AB93E4AD9B2089B7A"/>
        <w:category>
          <w:name w:val="Общие"/>
          <w:gallery w:val="placeholder"/>
        </w:category>
        <w:types>
          <w:type w:val="bbPlcHdr"/>
        </w:types>
        <w:behaviors>
          <w:behavior w:val="content"/>
        </w:behaviors>
        <w:guid w:val="{DB53A4E9-81CD-4607-9A86-87355B42EECD}"/>
      </w:docPartPr>
      <w:docPartBody>
        <w:p w:rsidR="003B7E9A" w:rsidRDefault="003B7E9A" w:rsidP="003B7E9A">
          <w:pPr>
            <w:pStyle w:val="14D3EBBCAE504A1AB93E4AD9B2089B7A"/>
          </w:pPr>
          <w:r w:rsidRPr="007C1497">
            <w:rPr>
              <w:rStyle w:val="a3"/>
            </w:rPr>
            <w:t>Место для ввода текста.</w:t>
          </w:r>
        </w:p>
      </w:docPartBody>
    </w:docPart>
    <w:docPart>
      <w:docPartPr>
        <w:name w:val="7F123DDC67584006A8DA4952BA244CB2"/>
        <w:category>
          <w:name w:val="Общие"/>
          <w:gallery w:val="placeholder"/>
        </w:category>
        <w:types>
          <w:type w:val="bbPlcHdr"/>
        </w:types>
        <w:behaviors>
          <w:behavior w:val="content"/>
        </w:behaviors>
        <w:guid w:val="{C790B490-F6F6-4051-84CC-FABEBBAE08A1}"/>
      </w:docPartPr>
      <w:docPartBody>
        <w:p w:rsidR="003B7E9A" w:rsidRDefault="003B7E9A" w:rsidP="003B7E9A">
          <w:pPr>
            <w:pStyle w:val="7F123DDC67584006A8DA4952BA244CB2"/>
          </w:pPr>
          <w:r w:rsidRPr="007C1497">
            <w:rPr>
              <w:rStyle w:val="a3"/>
            </w:rPr>
            <w:t>Место для ввода текста.</w:t>
          </w:r>
        </w:p>
      </w:docPartBody>
    </w:docPart>
    <w:docPart>
      <w:docPartPr>
        <w:name w:val="9938F3E8129C4DF195631318739F15DA"/>
        <w:category>
          <w:name w:val="Общие"/>
          <w:gallery w:val="placeholder"/>
        </w:category>
        <w:types>
          <w:type w:val="bbPlcHdr"/>
        </w:types>
        <w:behaviors>
          <w:behavior w:val="content"/>
        </w:behaviors>
        <w:guid w:val="{FEF00C70-22DF-4033-B6F6-D382926A0D8F}"/>
      </w:docPartPr>
      <w:docPartBody>
        <w:p w:rsidR="003B7E9A" w:rsidRDefault="003B7E9A" w:rsidP="003B7E9A">
          <w:pPr>
            <w:pStyle w:val="9938F3E8129C4DF195631318739F15DA"/>
          </w:pPr>
          <w:r w:rsidRPr="007C1497">
            <w:rPr>
              <w:rStyle w:val="a3"/>
            </w:rPr>
            <w:t>Место для ввода текста.</w:t>
          </w:r>
        </w:p>
      </w:docPartBody>
    </w:docPart>
    <w:docPart>
      <w:docPartPr>
        <w:name w:val="7A0C678628C140848D735B83F51B07CA"/>
        <w:category>
          <w:name w:val="Общие"/>
          <w:gallery w:val="placeholder"/>
        </w:category>
        <w:types>
          <w:type w:val="bbPlcHdr"/>
        </w:types>
        <w:behaviors>
          <w:behavior w:val="content"/>
        </w:behaviors>
        <w:guid w:val="{FB9CAD91-17C4-4DDE-8AB8-AC41FFD63EF6}"/>
      </w:docPartPr>
      <w:docPartBody>
        <w:p w:rsidR="003B7E9A" w:rsidRDefault="003B7E9A" w:rsidP="003B7E9A">
          <w:pPr>
            <w:pStyle w:val="7A0C678628C140848D735B83F51B07CA"/>
          </w:pPr>
          <w:r w:rsidRPr="007C1497">
            <w:rPr>
              <w:rStyle w:val="a3"/>
            </w:rPr>
            <w:t>Место для ввода текста.</w:t>
          </w:r>
        </w:p>
      </w:docPartBody>
    </w:docPart>
    <w:docPart>
      <w:docPartPr>
        <w:name w:val="6647C86AF84749E590AAA9089E6B67C2"/>
        <w:category>
          <w:name w:val="Общие"/>
          <w:gallery w:val="placeholder"/>
        </w:category>
        <w:types>
          <w:type w:val="bbPlcHdr"/>
        </w:types>
        <w:behaviors>
          <w:behavior w:val="content"/>
        </w:behaviors>
        <w:guid w:val="{7C670070-32C5-4FCF-BF5D-304D406881E7}"/>
      </w:docPartPr>
      <w:docPartBody>
        <w:p w:rsidR="00C060AD" w:rsidRDefault="003B7E9A" w:rsidP="003B7E9A">
          <w:pPr>
            <w:pStyle w:val="6647C86AF84749E590AAA9089E6B67C2"/>
          </w:pPr>
          <w:r w:rsidRPr="007C1497">
            <w:rPr>
              <w:rStyle w:val="a3"/>
            </w:rPr>
            <w:t>Место для ввода текста.</w:t>
          </w:r>
        </w:p>
      </w:docPartBody>
    </w:docPart>
    <w:docPart>
      <w:docPartPr>
        <w:name w:val="E3A9EC7FD86342EDB0B91CF5DDAA3382"/>
        <w:category>
          <w:name w:val="Общие"/>
          <w:gallery w:val="placeholder"/>
        </w:category>
        <w:types>
          <w:type w:val="bbPlcHdr"/>
        </w:types>
        <w:behaviors>
          <w:behavior w:val="content"/>
        </w:behaviors>
        <w:guid w:val="{12E5BE79-D96E-42C6-991B-93124B6052FE}"/>
      </w:docPartPr>
      <w:docPartBody>
        <w:p w:rsidR="00C060AD" w:rsidRDefault="003B7E9A" w:rsidP="003B7E9A">
          <w:pPr>
            <w:pStyle w:val="E3A9EC7FD86342EDB0B91CF5DDAA3382"/>
          </w:pPr>
          <w:r w:rsidRPr="007C1497">
            <w:rPr>
              <w:rStyle w:val="a3"/>
            </w:rPr>
            <w:t>Место для ввода текста.</w:t>
          </w:r>
        </w:p>
      </w:docPartBody>
    </w:docPart>
    <w:docPart>
      <w:docPartPr>
        <w:name w:val="5446A7EB74774F60BF466464A7990E84"/>
        <w:category>
          <w:name w:val="Общие"/>
          <w:gallery w:val="placeholder"/>
        </w:category>
        <w:types>
          <w:type w:val="bbPlcHdr"/>
        </w:types>
        <w:behaviors>
          <w:behavior w:val="content"/>
        </w:behaviors>
        <w:guid w:val="{88DEC25F-BE68-466E-8E46-A458E6090AA8}"/>
      </w:docPartPr>
      <w:docPartBody>
        <w:p w:rsidR="00C060AD" w:rsidRDefault="003B7E9A" w:rsidP="003B7E9A">
          <w:pPr>
            <w:pStyle w:val="5446A7EB74774F60BF466464A7990E84"/>
          </w:pPr>
          <w:r w:rsidRPr="007C1497">
            <w:rPr>
              <w:rStyle w:val="a3"/>
            </w:rPr>
            <w:t>Место для ввода текста.</w:t>
          </w:r>
        </w:p>
      </w:docPartBody>
    </w:docPart>
    <w:docPart>
      <w:docPartPr>
        <w:name w:val="B544AEEA2557471CBDEDA64FE7088CBE"/>
        <w:category>
          <w:name w:val="Общие"/>
          <w:gallery w:val="placeholder"/>
        </w:category>
        <w:types>
          <w:type w:val="bbPlcHdr"/>
        </w:types>
        <w:behaviors>
          <w:behavior w:val="content"/>
        </w:behaviors>
        <w:guid w:val="{DD88E748-61C1-49FC-802E-8EE774334D93}"/>
      </w:docPartPr>
      <w:docPartBody>
        <w:p w:rsidR="00C060AD" w:rsidRDefault="003B7E9A" w:rsidP="003B7E9A">
          <w:pPr>
            <w:pStyle w:val="B544AEEA2557471CBDEDA64FE7088CBE"/>
          </w:pPr>
          <w:r w:rsidRPr="007C1497">
            <w:rPr>
              <w:rStyle w:val="a3"/>
            </w:rPr>
            <w:t>Место для ввода текста.</w:t>
          </w:r>
        </w:p>
      </w:docPartBody>
    </w:docPart>
    <w:docPart>
      <w:docPartPr>
        <w:name w:val="6CB861A0DF5D40ACBE5514C69006A1B4"/>
        <w:category>
          <w:name w:val="Общие"/>
          <w:gallery w:val="placeholder"/>
        </w:category>
        <w:types>
          <w:type w:val="bbPlcHdr"/>
        </w:types>
        <w:behaviors>
          <w:behavior w:val="content"/>
        </w:behaviors>
        <w:guid w:val="{1BD41E73-7B1E-4DDB-8850-72BACD97AC61}"/>
      </w:docPartPr>
      <w:docPartBody>
        <w:p w:rsidR="00C060AD" w:rsidRDefault="003B7E9A" w:rsidP="003B7E9A">
          <w:pPr>
            <w:pStyle w:val="6CB861A0DF5D40ACBE5514C69006A1B4"/>
          </w:pPr>
          <w:r w:rsidRPr="007C1497">
            <w:rPr>
              <w:rStyle w:val="a3"/>
            </w:rPr>
            <w:t>Место для ввода текста.</w:t>
          </w:r>
        </w:p>
      </w:docPartBody>
    </w:docPart>
    <w:docPart>
      <w:docPartPr>
        <w:name w:val="4F84715FEF294229923D9A99E82AA9A5"/>
        <w:category>
          <w:name w:val="Общие"/>
          <w:gallery w:val="placeholder"/>
        </w:category>
        <w:types>
          <w:type w:val="bbPlcHdr"/>
        </w:types>
        <w:behaviors>
          <w:behavior w:val="content"/>
        </w:behaviors>
        <w:guid w:val="{6BE300F3-4D64-40D7-B482-D526A16EA905}"/>
      </w:docPartPr>
      <w:docPartBody>
        <w:p w:rsidR="00C060AD" w:rsidRDefault="003B7E9A" w:rsidP="003B7E9A">
          <w:pPr>
            <w:pStyle w:val="4F84715FEF294229923D9A99E82AA9A5"/>
          </w:pPr>
          <w:r w:rsidRPr="007C1497">
            <w:rPr>
              <w:rStyle w:val="a3"/>
            </w:rPr>
            <w:t>Место для ввода текста.</w:t>
          </w:r>
        </w:p>
      </w:docPartBody>
    </w:docPart>
    <w:docPart>
      <w:docPartPr>
        <w:name w:val="33393B11BA554D08B80B32E80CE6900A"/>
        <w:category>
          <w:name w:val="Общие"/>
          <w:gallery w:val="placeholder"/>
        </w:category>
        <w:types>
          <w:type w:val="bbPlcHdr"/>
        </w:types>
        <w:behaviors>
          <w:behavior w:val="content"/>
        </w:behaviors>
        <w:guid w:val="{359FDD06-C585-4ADD-A659-70303B868F8B}"/>
      </w:docPartPr>
      <w:docPartBody>
        <w:p w:rsidR="00C060AD" w:rsidRDefault="003B7E9A" w:rsidP="003B7E9A">
          <w:pPr>
            <w:pStyle w:val="33393B11BA554D08B80B32E80CE6900A"/>
          </w:pPr>
          <w:r w:rsidRPr="007C1497">
            <w:rPr>
              <w:rStyle w:val="a3"/>
            </w:rPr>
            <w:t>Место для ввода текста.</w:t>
          </w:r>
        </w:p>
      </w:docPartBody>
    </w:docPart>
    <w:docPart>
      <w:docPartPr>
        <w:name w:val="D5CEFDCBE7F84E32B16F11717BD4165F"/>
        <w:category>
          <w:name w:val="Общие"/>
          <w:gallery w:val="placeholder"/>
        </w:category>
        <w:types>
          <w:type w:val="bbPlcHdr"/>
        </w:types>
        <w:behaviors>
          <w:behavior w:val="content"/>
        </w:behaviors>
        <w:guid w:val="{360FEB73-BFA4-48D5-B210-A6ABA057359B}"/>
      </w:docPartPr>
      <w:docPartBody>
        <w:p w:rsidR="00C060AD" w:rsidRDefault="003B7E9A" w:rsidP="003B7E9A">
          <w:pPr>
            <w:pStyle w:val="D5CEFDCBE7F84E32B16F11717BD4165F"/>
          </w:pPr>
          <w:r w:rsidRPr="00237263">
            <w:rPr>
              <w:rStyle w:val="a3"/>
            </w:rPr>
            <w:t>Место для ввода текста.</w:t>
          </w:r>
        </w:p>
      </w:docPartBody>
    </w:docPart>
    <w:docPart>
      <w:docPartPr>
        <w:name w:val="2798B0BEB349446497693FB11DB9B3C6"/>
        <w:category>
          <w:name w:val="Общие"/>
          <w:gallery w:val="placeholder"/>
        </w:category>
        <w:types>
          <w:type w:val="bbPlcHdr"/>
        </w:types>
        <w:behaviors>
          <w:behavior w:val="content"/>
        </w:behaviors>
        <w:guid w:val="{F44773A3-D456-4FB7-A174-58D842909973}"/>
      </w:docPartPr>
      <w:docPartBody>
        <w:p w:rsidR="00C060AD" w:rsidRDefault="003B7E9A" w:rsidP="003B7E9A">
          <w:pPr>
            <w:pStyle w:val="2798B0BEB349446497693FB11DB9B3C6"/>
          </w:pPr>
          <w:r w:rsidRPr="00237263">
            <w:rPr>
              <w:rStyle w:val="a3"/>
            </w:rPr>
            <w:t>Место для ввода текста.</w:t>
          </w:r>
        </w:p>
      </w:docPartBody>
    </w:docPart>
    <w:docPart>
      <w:docPartPr>
        <w:name w:val="45F908795EAE49F6BBE6A856DBA05798"/>
        <w:category>
          <w:name w:val="Общие"/>
          <w:gallery w:val="placeholder"/>
        </w:category>
        <w:types>
          <w:type w:val="bbPlcHdr"/>
        </w:types>
        <w:behaviors>
          <w:behavior w:val="content"/>
        </w:behaviors>
        <w:guid w:val="{6D658A0E-BF47-4109-B518-ABED69B12CDF}"/>
      </w:docPartPr>
      <w:docPartBody>
        <w:p w:rsidR="00C060AD" w:rsidRDefault="003B7E9A" w:rsidP="003B7E9A">
          <w:pPr>
            <w:pStyle w:val="45F908795EAE49F6BBE6A856DBA05798"/>
          </w:pPr>
          <w:r w:rsidRPr="00237263">
            <w:rPr>
              <w:rStyle w:val="a3"/>
            </w:rPr>
            <w:t>Место для ввода текста.</w:t>
          </w:r>
        </w:p>
      </w:docPartBody>
    </w:docPart>
    <w:docPart>
      <w:docPartPr>
        <w:name w:val="7BFC2FA1758A4EC3A7C3F69A2C2DB939"/>
        <w:category>
          <w:name w:val="Общие"/>
          <w:gallery w:val="placeholder"/>
        </w:category>
        <w:types>
          <w:type w:val="bbPlcHdr"/>
        </w:types>
        <w:behaviors>
          <w:behavior w:val="content"/>
        </w:behaviors>
        <w:guid w:val="{0A24448C-61EC-4686-9FD8-DF6CCBF84DA3}"/>
      </w:docPartPr>
      <w:docPartBody>
        <w:p w:rsidR="00C060AD" w:rsidRDefault="003B7E9A" w:rsidP="003B7E9A">
          <w:pPr>
            <w:pStyle w:val="7BFC2FA1758A4EC3A7C3F69A2C2DB939"/>
          </w:pPr>
          <w:r w:rsidRPr="007C1497">
            <w:rPr>
              <w:rStyle w:val="a3"/>
            </w:rPr>
            <w:t>Место для ввода текста.</w:t>
          </w:r>
        </w:p>
      </w:docPartBody>
    </w:docPart>
    <w:docPart>
      <w:docPartPr>
        <w:name w:val="C84AF2132B39491E82252185DF260927"/>
        <w:category>
          <w:name w:val="Общие"/>
          <w:gallery w:val="placeholder"/>
        </w:category>
        <w:types>
          <w:type w:val="bbPlcHdr"/>
        </w:types>
        <w:behaviors>
          <w:behavior w:val="content"/>
        </w:behaviors>
        <w:guid w:val="{F179B04C-A523-49E2-A775-BE20D9F8C414}"/>
      </w:docPartPr>
      <w:docPartBody>
        <w:p w:rsidR="00C060AD" w:rsidRDefault="003B7E9A" w:rsidP="003B7E9A">
          <w:pPr>
            <w:pStyle w:val="C84AF2132B39491E82252185DF260927"/>
          </w:pPr>
          <w:r w:rsidRPr="007C1497">
            <w:rPr>
              <w:rStyle w:val="a3"/>
            </w:rPr>
            <w:t>Место для ввода текста.</w:t>
          </w:r>
        </w:p>
      </w:docPartBody>
    </w:docPart>
    <w:docPart>
      <w:docPartPr>
        <w:name w:val="D5D045AE3DD446359CB9B6DC10BB178E"/>
        <w:category>
          <w:name w:val="Общие"/>
          <w:gallery w:val="placeholder"/>
        </w:category>
        <w:types>
          <w:type w:val="bbPlcHdr"/>
        </w:types>
        <w:behaviors>
          <w:behavior w:val="content"/>
        </w:behaviors>
        <w:guid w:val="{5F34A127-18BE-4713-8580-1487603C8527}"/>
      </w:docPartPr>
      <w:docPartBody>
        <w:p w:rsidR="00C060AD" w:rsidRDefault="003B7E9A" w:rsidP="003B7E9A">
          <w:pPr>
            <w:pStyle w:val="D5D045AE3DD446359CB9B6DC10BB178E"/>
          </w:pPr>
          <w:r w:rsidRPr="007C1497">
            <w:rPr>
              <w:rStyle w:val="a3"/>
            </w:rPr>
            <w:t>Место для ввода текста.</w:t>
          </w:r>
        </w:p>
      </w:docPartBody>
    </w:docPart>
    <w:docPart>
      <w:docPartPr>
        <w:name w:val="B55DF20274F54D02B9D5FBDCAFE9CB45"/>
        <w:category>
          <w:name w:val="Общие"/>
          <w:gallery w:val="placeholder"/>
        </w:category>
        <w:types>
          <w:type w:val="bbPlcHdr"/>
        </w:types>
        <w:behaviors>
          <w:behavior w:val="content"/>
        </w:behaviors>
        <w:guid w:val="{28D3DD61-6485-4458-A0B2-F7250D636A7F}"/>
      </w:docPartPr>
      <w:docPartBody>
        <w:p w:rsidR="00C060AD" w:rsidRDefault="003B7E9A" w:rsidP="003B7E9A">
          <w:pPr>
            <w:pStyle w:val="B55DF20274F54D02B9D5FBDCAFE9CB45"/>
          </w:pPr>
          <w:r w:rsidRPr="007C1497">
            <w:rPr>
              <w:rStyle w:val="a3"/>
            </w:rPr>
            <w:t>Место для ввода текста.</w:t>
          </w:r>
        </w:p>
      </w:docPartBody>
    </w:docPart>
    <w:docPart>
      <w:docPartPr>
        <w:name w:val="83846968A5E4406F9AAE25A084FF06C3"/>
        <w:category>
          <w:name w:val="Общие"/>
          <w:gallery w:val="placeholder"/>
        </w:category>
        <w:types>
          <w:type w:val="bbPlcHdr"/>
        </w:types>
        <w:behaviors>
          <w:behavior w:val="content"/>
        </w:behaviors>
        <w:guid w:val="{7B26C2FF-7BB2-4C6B-A082-952C553803F4}"/>
      </w:docPartPr>
      <w:docPartBody>
        <w:p w:rsidR="00C060AD" w:rsidRDefault="003B7E9A" w:rsidP="003B7E9A">
          <w:pPr>
            <w:pStyle w:val="83846968A5E4406F9AAE25A084FF06C3"/>
          </w:pPr>
          <w:r w:rsidRPr="007C1497">
            <w:rPr>
              <w:rStyle w:val="a3"/>
            </w:rPr>
            <w:t>Место для ввода текста.</w:t>
          </w:r>
        </w:p>
      </w:docPartBody>
    </w:docPart>
    <w:docPart>
      <w:docPartPr>
        <w:name w:val="A86D67F810FD4817A6DCBFAEED964028"/>
        <w:category>
          <w:name w:val="Общие"/>
          <w:gallery w:val="placeholder"/>
        </w:category>
        <w:types>
          <w:type w:val="bbPlcHdr"/>
        </w:types>
        <w:behaviors>
          <w:behavior w:val="content"/>
        </w:behaviors>
        <w:guid w:val="{4D6ADCD9-3A78-43D7-A020-EBAB2B7CDDB6}"/>
      </w:docPartPr>
      <w:docPartBody>
        <w:p w:rsidR="00C060AD" w:rsidRDefault="003B7E9A" w:rsidP="003B7E9A">
          <w:pPr>
            <w:pStyle w:val="A86D67F810FD4817A6DCBFAEED964028"/>
          </w:pPr>
          <w:r w:rsidRPr="007C1497">
            <w:rPr>
              <w:rStyle w:val="a3"/>
            </w:rPr>
            <w:t>Место для ввода текста.</w:t>
          </w:r>
        </w:p>
      </w:docPartBody>
    </w:docPart>
    <w:docPart>
      <w:docPartPr>
        <w:name w:val="2D8F6E917FA946FE8ECB28226D3EE4DA"/>
        <w:category>
          <w:name w:val="Общие"/>
          <w:gallery w:val="placeholder"/>
        </w:category>
        <w:types>
          <w:type w:val="bbPlcHdr"/>
        </w:types>
        <w:behaviors>
          <w:behavior w:val="content"/>
        </w:behaviors>
        <w:guid w:val="{30C48529-58BF-4E2E-AD77-EA5C347DC745}"/>
      </w:docPartPr>
      <w:docPartBody>
        <w:p w:rsidR="00C060AD" w:rsidRDefault="003B7E9A" w:rsidP="003B7E9A">
          <w:pPr>
            <w:pStyle w:val="2D8F6E917FA946FE8ECB28226D3EE4DA"/>
          </w:pPr>
          <w:r w:rsidRPr="007C1497">
            <w:rPr>
              <w:rStyle w:val="a3"/>
            </w:rPr>
            <w:t>Место для ввода текста.</w:t>
          </w:r>
        </w:p>
      </w:docPartBody>
    </w:docPart>
    <w:docPart>
      <w:docPartPr>
        <w:name w:val="58AFFA0B13A246E9998E4C8BD8BE19D4"/>
        <w:category>
          <w:name w:val="Общие"/>
          <w:gallery w:val="placeholder"/>
        </w:category>
        <w:types>
          <w:type w:val="bbPlcHdr"/>
        </w:types>
        <w:behaviors>
          <w:behavior w:val="content"/>
        </w:behaviors>
        <w:guid w:val="{871EF547-B175-4491-A5A7-03F13620E06A}"/>
      </w:docPartPr>
      <w:docPartBody>
        <w:p w:rsidR="00C060AD" w:rsidRDefault="003B7E9A" w:rsidP="003B7E9A">
          <w:pPr>
            <w:pStyle w:val="58AFFA0B13A246E9998E4C8BD8BE19D4"/>
          </w:pPr>
          <w:r w:rsidRPr="007C1497">
            <w:rPr>
              <w:rStyle w:val="a3"/>
            </w:rPr>
            <w:t>Место для ввода текста.</w:t>
          </w:r>
        </w:p>
      </w:docPartBody>
    </w:docPart>
    <w:docPart>
      <w:docPartPr>
        <w:name w:val="A180E2925A5B442D87B14F381E311BFD"/>
        <w:category>
          <w:name w:val="Общие"/>
          <w:gallery w:val="placeholder"/>
        </w:category>
        <w:types>
          <w:type w:val="bbPlcHdr"/>
        </w:types>
        <w:behaviors>
          <w:behavior w:val="content"/>
        </w:behaviors>
        <w:guid w:val="{39AE9711-15F9-49BD-BC82-BF52345A55F4}"/>
      </w:docPartPr>
      <w:docPartBody>
        <w:p w:rsidR="00C060AD" w:rsidRDefault="003B7E9A" w:rsidP="003B7E9A">
          <w:pPr>
            <w:pStyle w:val="A180E2925A5B442D87B14F381E311BFD"/>
          </w:pPr>
          <w:r w:rsidRPr="007C1497">
            <w:rPr>
              <w:rStyle w:val="a3"/>
            </w:rPr>
            <w:t>Место для ввода текста.</w:t>
          </w:r>
        </w:p>
      </w:docPartBody>
    </w:docPart>
    <w:docPart>
      <w:docPartPr>
        <w:name w:val="48A109A0C0F5445F9B6F68B8975040FC"/>
        <w:category>
          <w:name w:val="Общие"/>
          <w:gallery w:val="placeholder"/>
        </w:category>
        <w:types>
          <w:type w:val="bbPlcHdr"/>
        </w:types>
        <w:behaviors>
          <w:behavior w:val="content"/>
        </w:behaviors>
        <w:guid w:val="{67534A94-AF33-4812-B355-FD523CD5A965}"/>
      </w:docPartPr>
      <w:docPartBody>
        <w:p w:rsidR="00C060AD" w:rsidRDefault="003B7E9A" w:rsidP="003B7E9A">
          <w:pPr>
            <w:pStyle w:val="48A109A0C0F5445F9B6F68B8975040FC"/>
          </w:pPr>
          <w:r w:rsidRPr="007C1497">
            <w:rPr>
              <w:rStyle w:val="a3"/>
            </w:rPr>
            <w:t>Место для ввода текста.</w:t>
          </w:r>
        </w:p>
      </w:docPartBody>
    </w:docPart>
    <w:docPart>
      <w:docPartPr>
        <w:name w:val="7282EF48675346B9BEBBD1D026029031"/>
        <w:category>
          <w:name w:val="Общие"/>
          <w:gallery w:val="placeholder"/>
        </w:category>
        <w:types>
          <w:type w:val="bbPlcHdr"/>
        </w:types>
        <w:behaviors>
          <w:behavior w:val="content"/>
        </w:behaviors>
        <w:guid w:val="{88C7DF09-FBA5-4B77-B8CC-EAF599B43670}"/>
      </w:docPartPr>
      <w:docPartBody>
        <w:p w:rsidR="00C060AD" w:rsidRDefault="003B7E9A" w:rsidP="003B7E9A">
          <w:pPr>
            <w:pStyle w:val="7282EF48675346B9BEBBD1D026029031"/>
          </w:pPr>
          <w:r w:rsidRPr="007C1497">
            <w:rPr>
              <w:rStyle w:val="a3"/>
            </w:rPr>
            <w:t>Место для ввода текста.</w:t>
          </w:r>
        </w:p>
      </w:docPartBody>
    </w:docPart>
    <w:docPart>
      <w:docPartPr>
        <w:name w:val="6B2F09407F254F43A0197F5354301617"/>
        <w:category>
          <w:name w:val="Общие"/>
          <w:gallery w:val="placeholder"/>
        </w:category>
        <w:types>
          <w:type w:val="bbPlcHdr"/>
        </w:types>
        <w:behaviors>
          <w:behavior w:val="content"/>
        </w:behaviors>
        <w:guid w:val="{6E1086AF-EF03-4554-8FD2-A51212E780A1}"/>
      </w:docPartPr>
      <w:docPartBody>
        <w:p w:rsidR="00C060AD" w:rsidRDefault="003B7E9A" w:rsidP="003B7E9A">
          <w:pPr>
            <w:pStyle w:val="6B2F09407F254F43A0197F5354301617"/>
          </w:pPr>
          <w:r w:rsidRPr="007C1497">
            <w:rPr>
              <w:rStyle w:val="a3"/>
            </w:rPr>
            <w:t>Место для ввода текста.</w:t>
          </w:r>
        </w:p>
      </w:docPartBody>
    </w:docPart>
    <w:docPart>
      <w:docPartPr>
        <w:name w:val="D81D653FE52747708277E2B9698FA2B6"/>
        <w:category>
          <w:name w:val="Общие"/>
          <w:gallery w:val="placeholder"/>
        </w:category>
        <w:types>
          <w:type w:val="bbPlcHdr"/>
        </w:types>
        <w:behaviors>
          <w:behavior w:val="content"/>
        </w:behaviors>
        <w:guid w:val="{128C8D54-106D-4FA8-89BF-1B12CB41C74A}"/>
      </w:docPartPr>
      <w:docPartBody>
        <w:p w:rsidR="00C060AD" w:rsidRDefault="003B7E9A" w:rsidP="003B7E9A">
          <w:pPr>
            <w:pStyle w:val="D81D653FE52747708277E2B9698FA2B6"/>
          </w:pPr>
          <w:r w:rsidRPr="00237263">
            <w:rPr>
              <w:rStyle w:val="a3"/>
            </w:rPr>
            <w:t>Место для ввода текста.</w:t>
          </w:r>
        </w:p>
      </w:docPartBody>
    </w:docPart>
    <w:docPart>
      <w:docPartPr>
        <w:name w:val="DC7A7151C54E4406B297378F686897E0"/>
        <w:category>
          <w:name w:val="Общие"/>
          <w:gallery w:val="placeholder"/>
        </w:category>
        <w:types>
          <w:type w:val="bbPlcHdr"/>
        </w:types>
        <w:behaviors>
          <w:behavior w:val="content"/>
        </w:behaviors>
        <w:guid w:val="{9AB90C60-556F-4F5C-8619-C75A133ADE12}"/>
      </w:docPartPr>
      <w:docPartBody>
        <w:p w:rsidR="00C060AD" w:rsidRDefault="003B7E9A" w:rsidP="003B7E9A">
          <w:pPr>
            <w:pStyle w:val="DC7A7151C54E4406B297378F686897E0"/>
          </w:pPr>
          <w:r w:rsidRPr="00237263">
            <w:rPr>
              <w:rStyle w:val="a3"/>
            </w:rPr>
            <w:t>Место для ввода текста.</w:t>
          </w:r>
        </w:p>
      </w:docPartBody>
    </w:docPart>
    <w:docPart>
      <w:docPartPr>
        <w:name w:val="8B3E60140AEC4FC79B3BC2BE351DB81F"/>
        <w:category>
          <w:name w:val="Общие"/>
          <w:gallery w:val="placeholder"/>
        </w:category>
        <w:types>
          <w:type w:val="bbPlcHdr"/>
        </w:types>
        <w:behaviors>
          <w:behavior w:val="content"/>
        </w:behaviors>
        <w:guid w:val="{4193416F-DA77-4DB7-B482-3B913E81D07C}"/>
      </w:docPartPr>
      <w:docPartBody>
        <w:p w:rsidR="00C060AD" w:rsidRDefault="003B7E9A" w:rsidP="003B7E9A">
          <w:pPr>
            <w:pStyle w:val="8B3E60140AEC4FC79B3BC2BE351DB81F"/>
          </w:pPr>
          <w:r w:rsidRPr="007C1497">
            <w:rPr>
              <w:rStyle w:val="a3"/>
            </w:rPr>
            <w:t>Место для ввода текста.</w:t>
          </w:r>
        </w:p>
      </w:docPartBody>
    </w:docPart>
    <w:docPart>
      <w:docPartPr>
        <w:name w:val="8C47D1CAE0FF4153A76173328F89DBC5"/>
        <w:category>
          <w:name w:val="Общие"/>
          <w:gallery w:val="placeholder"/>
        </w:category>
        <w:types>
          <w:type w:val="bbPlcHdr"/>
        </w:types>
        <w:behaviors>
          <w:behavior w:val="content"/>
        </w:behaviors>
        <w:guid w:val="{E11AB2F2-B444-4778-9F2C-7CB58AB5F07C}"/>
      </w:docPartPr>
      <w:docPartBody>
        <w:p w:rsidR="00C060AD" w:rsidRDefault="00C060AD" w:rsidP="00C060AD">
          <w:pPr>
            <w:pStyle w:val="8C47D1CAE0FF4153A76173328F89DBC5"/>
          </w:pPr>
          <w:r w:rsidRPr="007C1497">
            <w:rPr>
              <w:rStyle w:val="a3"/>
            </w:rPr>
            <w:t>Место для ввода текста.</w:t>
          </w:r>
        </w:p>
      </w:docPartBody>
    </w:docPart>
    <w:docPart>
      <w:docPartPr>
        <w:name w:val="6710F7A7824D42A2B2FADBE0EA75E7C6"/>
        <w:category>
          <w:name w:val="Общие"/>
          <w:gallery w:val="placeholder"/>
        </w:category>
        <w:types>
          <w:type w:val="bbPlcHdr"/>
        </w:types>
        <w:behaviors>
          <w:behavior w:val="content"/>
        </w:behaviors>
        <w:guid w:val="{93DBCC68-B88F-4F84-A384-EB75887D2E24}"/>
      </w:docPartPr>
      <w:docPartBody>
        <w:p w:rsidR="00C060AD" w:rsidRDefault="00C060AD" w:rsidP="00C060AD">
          <w:pPr>
            <w:pStyle w:val="6710F7A7824D42A2B2FADBE0EA75E7C6"/>
          </w:pPr>
          <w:r w:rsidRPr="007C1497">
            <w:rPr>
              <w:rStyle w:val="a3"/>
            </w:rPr>
            <w:t>Место для ввода текста.</w:t>
          </w:r>
        </w:p>
      </w:docPartBody>
    </w:docPart>
    <w:docPart>
      <w:docPartPr>
        <w:name w:val="F1F6000851C741E8B041C98D16FFDDAA"/>
        <w:category>
          <w:name w:val="Общие"/>
          <w:gallery w:val="placeholder"/>
        </w:category>
        <w:types>
          <w:type w:val="bbPlcHdr"/>
        </w:types>
        <w:behaviors>
          <w:behavior w:val="content"/>
        </w:behaviors>
        <w:guid w:val="{4BDA8936-7832-483D-9C67-D5FAFAAAA35F}"/>
      </w:docPartPr>
      <w:docPartBody>
        <w:p w:rsidR="00C060AD" w:rsidRDefault="00C060AD" w:rsidP="00C060AD">
          <w:pPr>
            <w:pStyle w:val="F1F6000851C741E8B041C98D16FFDDAA"/>
          </w:pPr>
          <w:r w:rsidRPr="007C1497">
            <w:rPr>
              <w:rStyle w:val="a3"/>
            </w:rPr>
            <w:t>Место для ввода текста.</w:t>
          </w:r>
        </w:p>
      </w:docPartBody>
    </w:docPart>
    <w:docPart>
      <w:docPartPr>
        <w:name w:val="140468FA41214E46AB7B3981EB3A28FC"/>
        <w:category>
          <w:name w:val="Общие"/>
          <w:gallery w:val="placeholder"/>
        </w:category>
        <w:types>
          <w:type w:val="bbPlcHdr"/>
        </w:types>
        <w:behaviors>
          <w:behavior w:val="content"/>
        </w:behaviors>
        <w:guid w:val="{7FF68D82-4EB7-4350-8AB7-2366FDD393D1}"/>
      </w:docPartPr>
      <w:docPartBody>
        <w:p w:rsidR="00C060AD" w:rsidRDefault="00C060AD" w:rsidP="00C060AD">
          <w:pPr>
            <w:pStyle w:val="140468FA41214E46AB7B3981EB3A28FC"/>
          </w:pPr>
          <w:r w:rsidRPr="007C1497">
            <w:rPr>
              <w:rStyle w:val="a3"/>
            </w:rPr>
            <w:t>Место для ввода текста.</w:t>
          </w:r>
        </w:p>
      </w:docPartBody>
    </w:docPart>
    <w:docPart>
      <w:docPartPr>
        <w:name w:val="39E032F705C44F8E96E55D9A6CB15EF6"/>
        <w:category>
          <w:name w:val="Общие"/>
          <w:gallery w:val="placeholder"/>
        </w:category>
        <w:types>
          <w:type w:val="bbPlcHdr"/>
        </w:types>
        <w:behaviors>
          <w:behavior w:val="content"/>
        </w:behaviors>
        <w:guid w:val="{AB9F4EB2-3FBB-4CF5-A392-A7D4937AE006}"/>
      </w:docPartPr>
      <w:docPartBody>
        <w:p w:rsidR="0052387C" w:rsidRDefault="00C060AD" w:rsidP="00C060AD">
          <w:pPr>
            <w:pStyle w:val="39E032F705C44F8E96E55D9A6CB15EF6"/>
          </w:pPr>
          <w:r w:rsidRPr="007C1497">
            <w:rPr>
              <w:rStyle w:val="a3"/>
            </w:rPr>
            <w:t>Место для ввода текста.</w:t>
          </w:r>
        </w:p>
      </w:docPartBody>
    </w:docPart>
    <w:docPart>
      <w:docPartPr>
        <w:name w:val="1760F559BCC9405B95AAFAF09CA1F290"/>
        <w:category>
          <w:name w:val="Общие"/>
          <w:gallery w:val="placeholder"/>
        </w:category>
        <w:types>
          <w:type w:val="bbPlcHdr"/>
        </w:types>
        <w:behaviors>
          <w:behavior w:val="content"/>
        </w:behaviors>
        <w:guid w:val="{A3E13C8E-F828-45D2-AE22-B69CBB8AF4CE}"/>
      </w:docPartPr>
      <w:docPartBody>
        <w:p w:rsidR="0052387C" w:rsidRDefault="00C060AD" w:rsidP="00C060AD">
          <w:pPr>
            <w:pStyle w:val="1760F559BCC9405B95AAFAF09CA1F290"/>
          </w:pPr>
          <w:r w:rsidRPr="007C1497">
            <w:rPr>
              <w:rStyle w:val="a3"/>
            </w:rPr>
            <w:t>Место для ввода текста.</w:t>
          </w:r>
        </w:p>
      </w:docPartBody>
    </w:docPart>
    <w:docPart>
      <w:docPartPr>
        <w:name w:val="CD2850C400444FDCBDFE0ABA5AFB6C89"/>
        <w:category>
          <w:name w:val="Общие"/>
          <w:gallery w:val="placeholder"/>
        </w:category>
        <w:types>
          <w:type w:val="bbPlcHdr"/>
        </w:types>
        <w:behaviors>
          <w:behavior w:val="content"/>
        </w:behaviors>
        <w:guid w:val="{9453095F-AA35-4900-99C8-F7C1BA183650}"/>
      </w:docPartPr>
      <w:docPartBody>
        <w:p w:rsidR="0052387C" w:rsidRDefault="00C060AD" w:rsidP="00C060AD">
          <w:pPr>
            <w:pStyle w:val="CD2850C400444FDCBDFE0ABA5AFB6C89"/>
          </w:pPr>
          <w:r w:rsidRPr="007C1497">
            <w:rPr>
              <w:rStyle w:val="a3"/>
            </w:rPr>
            <w:t>Место для ввода текста.</w:t>
          </w:r>
        </w:p>
      </w:docPartBody>
    </w:docPart>
    <w:docPart>
      <w:docPartPr>
        <w:name w:val="227CFB8FF0374364AA99CF87B8611358"/>
        <w:category>
          <w:name w:val="Общие"/>
          <w:gallery w:val="placeholder"/>
        </w:category>
        <w:types>
          <w:type w:val="bbPlcHdr"/>
        </w:types>
        <w:behaviors>
          <w:behavior w:val="content"/>
        </w:behaviors>
        <w:guid w:val="{041FA683-48BC-41BD-A0E5-8F1E3B7832CC}"/>
      </w:docPartPr>
      <w:docPartBody>
        <w:p w:rsidR="0052387C" w:rsidRDefault="00C060AD" w:rsidP="00C060AD">
          <w:pPr>
            <w:pStyle w:val="227CFB8FF0374364AA99CF87B8611358"/>
          </w:pPr>
          <w:r w:rsidRPr="007C1497">
            <w:rPr>
              <w:rStyle w:val="a3"/>
            </w:rPr>
            <w:t>Место для ввода текста.</w:t>
          </w:r>
        </w:p>
      </w:docPartBody>
    </w:docPart>
    <w:docPart>
      <w:docPartPr>
        <w:name w:val="DE6E3E2C30F6482E840C481CE77655C5"/>
        <w:category>
          <w:name w:val="Общие"/>
          <w:gallery w:val="placeholder"/>
        </w:category>
        <w:types>
          <w:type w:val="bbPlcHdr"/>
        </w:types>
        <w:behaviors>
          <w:behavior w:val="content"/>
        </w:behaviors>
        <w:guid w:val="{3553EDCD-FEBB-49E6-B70F-C51FE3EF4974}"/>
      </w:docPartPr>
      <w:docPartBody>
        <w:p w:rsidR="0052387C" w:rsidRDefault="00C060AD" w:rsidP="00C060AD">
          <w:pPr>
            <w:pStyle w:val="DE6E3E2C30F6482E840C481CE77655C5"/>
          </w:pPr>
          <w:r w:rsidRPr="007C1497">
            <w:rPr>
              <w:rStyle w:val="a3"/>
            </w:rPr>
            <w:t>Место для ввода текста.</w:t>
          </w:r>
        </w:p>
      </w:docPartBody>
    </w:docPart>
    <w:docPart>
      <w:docPartPr>
        <w:name w:val="39A5978F89604A7CA515CE341824F43D"/>
        <w:category>
          <w:name w:val="Общие"/>
          <w:gallery w:val="placeholder"/>
        </w:category>
        <w:types>
          <w:type w:val="bbPlcHdr"/>
        </w:types>
        <w:behaviors>
          <w:behavior w:val="content"/>
        </w:behaviors>
        <w:guid w:val="{2F20F58C-06C0-4F92-9783-9226660AE15D}"/>
      </w:docPartPr>
      <w:docPartBody>
        <w:p w:rsidR="0052387C" w:rsidRDefault="00C060AD" w:rsidP="00C060AD">
          <w:pPr>
            <w:pStyle w:val="39A5978F89604A7CA515CE341824F43D"/>
          </w:pPr>
          <w:r w:rsidRPr="007C1497">
            <w:rPr>
              <w:rStyle w:val="a3"/>
            </w:rPr>
            <w:t>Место для ввода текста.</w:t>
          </w:r>
        </w:p>
      </w:docPartBody>
    </w:docPart>
    <w:docPart>
      <w:docPartPr>
        <w:name w:val="604DBBA8439349F7AD4A26EA0C26D3A2"/>
        <w:category>
          <w:name w:val="Общие"/>
          <w:gallery w:val="placeholder"/>
        </w:category>
        <w:types>
          <w:type w:val="bbPlcHdr"/>
        </w:types>
        <w:behaviors>
          <w:behavior w:val="content"/>
        </w:behaviors>
        <w:guid w:val="{E1BF36DE-89D1-4120-8168-C40D26A27110}"/>
      </w:docPartPr>
      <w:docPartBody>
        <w:p w:rsidR="0052387C" w:rsidRDefault="00C060AD" w:rsidP="00C060AD">
          <w:pPr>
            <w:pStyle w:val="604DBBA8439349F7AD4A26EA0C26D3A2"/>
          </w:pPr>
          <w:r w:rsidRPr="007C1497">
            <w:rPr>
              <w:rStyle w:val="a3"/>
            </w:rPr>
            <w:t>Место для ввода текста.</w:t>
          </w:r>
        </w:p>
      </w:docPartBody>
    </w:docPart>
    <w:docPart>
      <w:docPartPr>
        <w:name w:val="41353A119CBB486E8BD5AFECCDBF8AEB"/>
        <w:category>
          <w:name w:val="Общие"/>
          <w:gallery w:val="placeholder"/>
        </w:category>
        <w:types>
          <w:type w:val="bbPlcHdr"/>
        </w:types>
        <w:behaviors>
          <w:behavior w:val="content"/>
        </w:behaviors>
        <w:guid w:val="{C984E051-8C27-4C3E-9DFE-8517A1334ACA}"/>
      </w:docPartPr>
      <w:docPartBody>
        <w:p w:rsidR="0052387C" w:rsidRDefault="00C060AD" w:rsidP="00C060AD">
          <w:pPr>
            <w:pStyle w:val="41353A119CBB486E8BD5AFECCDBF8AEB"/>
          </w:pPr>
          <w:r w:rsidRPr="007C1497">
            <w:rPr>
              <w:rStyle w:val="a3"/>
            </w:rPr>
            <w:t>Место для ввода текста.</w:t>
          </w:r>
        </w:p>
      </w:docPartBody>
    </w:docPart>
    <w:docPart>
      <w:docPartPr>
        <w:name w:val="55DC7ED89985473D8B5693065266590E"/>
        <w:category>
          <w:name w:val="Общие"/>
          <w:gallery w:val="placeholder"/>
        </w:category>
        <w:types>
          <w:type w:val="bbPlcHdr"/>
        </w:types>
        <w:behaviors>
          <w:behavior w:val="content"/>
        </w:behaviors>
        <w:guid w:val="{3914DB13-264F-4314-B94C-EE5EC568C02B}"/>
      </w:docPartPr>
      <w:docPartBody>
        <w:p w:rsidR="0052387C" w:rsidRDefault="00C060AD" w:rsidP="00C060AD">
          <w:pPr>
            <w:pStyle w:val="55DC7ED89985473D8B5693065266590E"/>
          </w:pPr>
          <w:r w:rsidRPr="007C1497">
            <w:rPr>
              <w:rStyle w:val="a3"/>
            </w:rPr>
            <w:t>Место для ввода текста.</w:t>
          </w:r>
        </w:p>
      </w:docPartBody>
    </w:docPart>
    <w:docPart>
      <w:docPartPr>
        <w:name w:val="E370730016CA4B3B9D0F914675E9A982"/>
        <w:category>
          <w:name w:val="Общие"/>
          <w:gallery w:val="placeholder"/>
        </w:category>
        <w:types>
          <w:type w:val="bbPlcHdr"/>
        </w:types>
        <w:behaviors>
          <w:behavior w:val="content"/>
        </w:behaviors>
        <w:guid w:val="{7942AFFF-9D4A-47CB-AE50-9978929550C8}"/>
      </w:docPartPr>
      <w:docPartBody>
        <w:p w:rsidR="0052387C" w:rsidRDefault="00C060AD" w:rsidP="00C060AD">
          <w:pPr>
            <w:pStyle w:val="E370730016CA4B3B9D0F914675E9A982"/>
          </w:pPr>
          <w:r w:rsidRPr="007C1497">
            <w:rPr>
              <w:rStyle w:val="a3"/>
            </w:rPr>
            <w:t>Место для ввода текста.</w:t>
          </w:r>
        </w:p>
      </w:docPartBody>
    </w:docPart>
    <w:docPart>
      <w:docPartPr>
        <w:name w:val="55D6BE54796C42419E42137B7357B34D"/>
        <w:category>
          <w:name w:val="Общие"/>
          <w:gallery w:val="placeholder"/>
        </w:category>
        <w:types>
          <w:type w:val="bbPlcHdr"/>
        </w:types>
        <w:behaviors>
          <w:behavior w:val="content"/>
        </w:behaviors>
        <w:guid w:val="{6438309E-CE12-4CE8-A8AD-424FC6B215CE}"/>
      </w:docPartPr>
      <w:docPartBody>
        <w:p w:rsidR="0052387C" w:rsidRDefault="00C060AD" w:rsidP="00C060AD">
          <w:pPr>
            <w:pStyle w:val="55D6BE54796C42419E42137B7357B34D"/>
          </w:pPr>
          <w:r w:rsidRPr="007C1497">
            <w:rPr>
              <w:rStyle w:val="a3"/>
            </w:rPr>
            <w:t>Место для ввода текста.</w:t>
          </w:r>
        </w:p>
      </w:docPartBody>
    </w:docPart>
    <w:docPart>
      <w:docPartPr>
        <w:name w:val="027772A79FEF43D0A1B6C767657E4165"/>
        <w:category>
          <w:name w:val="Общие"/>
          <w:gallery w:val="placeholder"/>
        </w:category>
        <w:types>
          <w:type w:val="bbPlcHdr"/>
        </w:types>
        <w:behaviors>
          <w:behavior w:val="content"/>
        </w:behaviors>
        <w:guid w:val="{471D59D1-A4B2-45E8-941A-3283C233A775}"/>
      </w:docPartPr>
      <w:docPartBody>
        <w:p w:rsidR="0052387C" w:rsidRDefault="00C060AD" w:rsidP="00C060AD">
          <w:pPr>
            <w:pStyle w:val="027772A79FEF43D0A1B6C767657E4165"/>
          </w:pPr>
          <w:r w:rsidRPr="007C1497">
            <w:rPr>
              <w:rStyle w:val="a3"/>
            </w:rPr>
            <w:t>Место для ввода текста.</w:t>
          </w:r>
        </w:p>
      </w:docPartBody>
    </w:docPart>
    <w:docPart>
      <w:docPartPr>
        <w:name w:val="13A02613FB4F4464AA365B19F9F23C2F"/>
        <w:category>
          <w:name w:val="Общие"/>
          <w:gallery w:val="placeholder"/>
        </w:category>
        <w:types>
          <w:type w:val="bbPlcHdr"/>
        </w:types>
        <w:behaviors>
          <w:behavior w:val="content"/>
        </w:behaviors>
        <w:guid w:val="{6991EBC0-A771-475B-BD78-E5AC38D7A9E4}"/>
      </w:docPartPr>
      <w:docPartBody>
        <w:p w:rsidR="0052387C" w:rsidRDefault="00C060AD" w:rsidP="00C060AD">
          <w:pPr>
            <w:pStyle w:val="13A02613FB4F4464AA365B19F9F23C2F"/>
          </w:pPr>
          <w:r w:rsidRPr="007C1497">
            <w:rPr>
              <w:rStyle w:val="a3"/>
            </w:rPr>
            <w:t>Место для ввода текста.</w:t>
          </w:r>
        </w:p>
      </w:docPartBody>
    </w:docPart>
    <w:docPart>
      <w:docPartPr>
        <w:name w:val="345CF6013E504589BA2C934F2ECE313A"/>
        <w:category>
          <w:name w:val="Общие"/>
          <w:gallery w:val="placeholder"/>
        </w:category>
        <w:types>
          <w:type w:val="bbPlcHdr"/>
        </w:types>
        <w:behaviors>
          <w:behavior w:val="content"/>
        </w:behaviors>
        <w:guid w:val="{A9D2EE05-8224-4A2C-BCB8-24A6BE30FBE5}"/>
      </w:docPartPr>
      <w:docPartBody>
        <w:p w:rsidR="0052387C" w:rsidRDefault="00C060AD" w:rsidP="00C060AD">
          <w:pPr>
            <w:pStyle w:val="345CF6013E504589BA2C934F2ECE313A"/>
          </w:pPr>
          <w:r w:rsidRPr="007C1497">
            <w:rPr>
              <w:rStyle w:val="a3"/>
            </w:rPr>
            <w:t>Место для ввода текста.</w:t>
          </w:r>
        </w:p>
      </w:docPartBody>
    </w:docPart>
    <w:docPart>
      <w:docPartPr>
        <w:name w:val="4AD483105A374984BD97332FADCAFD5C"/>
        <w:category>
          <w:name w:val="Общие"/>
          <w:gallery w:val="placeholder"/>
        </w:category>
        <w:types>
          <w:type w:val="bbPlcHdr"/>
        </w:types>
        <w:behaviors>
          <w:behavior w:val="content"/>
        </w:behaviors>
        <w:guid w:val="{7CD64153-9337-4B22-9B82-4DCFA64BE923}"/>
      </w:docPartPr>
      <w:docPartBody>
        <w:p w:rsidR="0052387C" w:rsidRDefault="00C060AD" w:rsidP="00C060AD">
          <w:pPr>
            <w:pStyle w:val="4AD483105A374984BD97332FADCAFD5C"/>
          </w:pPr>
          <w:r w:rsidRPr="007C1497">
            <w:rPr>
              <w:rStyle w:val="a3"/>
            </w:rPr>
            <w:t>Место для ввода текста.</w:t>
          </w:r>
        </w:p>
      </w:docPartBody>
    </w:docPart>
    <w:docPart>
      <w:docPartPr>
        <w:name w:val="252EB4FBEF744DE7841F74320C509715"/>
        <w:category>
          <w:name w:val="Общие"/>
          <w:gallery w:val="placeholder"/>
        </w:category>
        <w:types>
          <w:type w:val="bbPlcHdr"/>
        </w:types>
        <w:behaviors>
          <w:behavior w:val="content"/>
        </w:behaviors>
        <w:guid w:val="{E0ACB2C2-CE68-4B42-929B-D3F05570A080}"/>
      </w:docPartPr>
      <w:docPartBody>
        <w:p w:rsidR="0052387C" w:rsidRDefault="00C060AD" w:rsidP="00C060AD">
          <w:pPr>
            <w:pStyle w:val="252EB4FBEF744DE7841F74320C509715"/>
          </w:pPr>
          <w:r w:rsidRPr="007C1497">
            <w:rPr>
              <w:rStyle w:val="a3"/>
            </w:rPr>
            <w:t>Место для ввода текста.</w:t>
          </w:r>
        </w:p>
      </w:docPartBody>
    </w:docPart>
    <w:docPart>
      <w:docPartPr>
        <w:name w:val="60D02B8B756741F0A16D8F77C4B93AE0"/>
        <w:category>
          <w:name w:val="Общие"/>
          <w:gallery w:val="placeholder"/>
        </w:category>
        <w:types>
          <w:type w:val="bbPlcHdr"/>
        </w:types>
        <w:behaviors>
          <w:behavior w:val="content"/>
        </w:behaviors>
        <w:guid w:val="{6D59ED1C-7E48-47E8-9E7D-E549F6981C5E}"/>
      </w:docPartPr>
      <w:docPartBody>
        <w:p w:rsidR="0052387C" w:rsidRDefault="00C060AD" w:rsidP="00C060AD">
          <w:pPr>
            <w:pStyle w:val="60D02B8B756741F0A16D8F77C4B93AE0"/>
          </w:pPr>
          <w:r w:rsidRPr="007C1497">
            <w:rPr>
              <w:rStyle w:val="a3"/>
            </w:rPr>
            <w:t>Место для ввода текста.</w:t>
          </w:r>
        </w:p>
      </w:docPartBody>
    </w:docPart>
    <w:docPart>
      <w:docPartPr>
        <w:name w:val="75FE63B4974F460EBD7B3AB96299F7D7"/>
        <w:category>
          <w:name w:val="Общие"/>
          <w:gallery w:val="placeholder"/>
        </w:category>
        <w:types>
          <w:type w:val="bbPlcHdr"/>
        </w:types>
        <w:behaviors>
          <w:behavior w:val="content"/>
        </w:behaviors>
        <w:guid w:val="{DDF74A2E-A4C6-477B-B221-7171DF98D51B}"/>
      </w:docPartPr>
      <w:docPartBody>
        <w:p w:rsidR="0052387C" w:rsidRDefault="00C060AD" w:rsidP="00C060AD">
          <w:pPr>
            <w:pStyle w:val="75FE63B4974F460EBD7B3AB96299F7D7"/>
          </w:pPr>
          <w:r w:rsidRPr="007C1497">
            <w:rPr>
              <w:rStyle w:val="a3"/>
            </w:rPr>
            <w:t>Место для ввода текста.</w:t>
          </w:r>
        </w:p>
      </w:docPartBody>
    </w:docPart>
    <w:docPart>
      <w:docPartPr>
        <w:name w:val="E85B216A90C2451299791C78AD539F8D"/>
        <w:category>
          <w:name w:val="Общие"/>
          <w:gallery w:val="placeholder"/>
        </w:category>
        <w:types>
          <w:type w:val="bbPlcHdr"/>
        </w:types>
        <w:behaviors>
          <w:behavior w:val="content"/>
        </w:behaviors>
        <w:guid w:val="{49094EDD-2115-4F23-B55A-90C7C1E1874D}"/>
      </w:docPartPr>
      <w:docPartBody>
        <w:p w:rsidR="0052387C" w:rsidRDefault="00C060AD" w:rsidP="00C060AD">
          <w:pPr>
            <w:pStyle w:val="E85B216A90C2451299791C78AD539F8D"/>
          </w:pPr>
          <w:r w:rsidRPr="007C1497">
            <w:rPr>
              <w:rStyle w:val="a3"/>
            </w:rPr>
            <w:t>Место для ввода текста.</w:t>
          </w:r>
        </w:p>
      </w:docPartBody>
    </w:docPart>
    <w:docPart>
      <w:docPartPr>
        <w:name w:val="C67DFF6DDE214E5D8B1EF9099CE2654E"/>
        <w:category>
          <w:name w:val="Общие"/>
          <w:gallery w:val="placeholder"/>
        </w:category>
        <w:types>
          <w:type w:val="bbPlcHdr"/>
        </w:types>
        <w:behaviors>
          <w:behavior w:val="content"/>
        </w:behaviors>
        <w:guid w:val="{DBBC9966-50EE-4200-8966-E267102B2C19}"/>
      </w:docPartPr>
      <w:docPartBody>
        <w:p w:rsidR="0052387C" w:rsidRDefault="00C060AD" w:rsidP="00C060AD">
          <w:pPr>
            <w:pStyle w:val="C67DFF6DDE214E5D8B1EF9099CE2654E"/>
          </w:pPr>
          <w:r w:rsidRPr="007C1497">
            <w:rPr>
              <w:rStyle w:val="a3"/>
            </w:rPr>
            <w:t>Место для ввода текста.</w:t>
          </w:r>
        </w:p>
      </w:docPartBody>
    </w:docPart>
    <w:docPart>
      <w:docPartPr>
        <w:name w:val="00D81B007837461E883AFFBD9DA769EF"/>
        <w:category>
          <w:name w:val="Общие"/>
          <w:gallery w:val="placeholder"/>
        </w:category>
        <w:types>
          <w:type w:val="bbPlcHdr"/>
        </w:types>
        <w:behaviors>
          <w:behavior w:val="content"/>
        </w:behaviors>
        <w:guid w:val="{082B0AFA-34BD-4AF7-A82A-7B7415B3109A}"/>
      </w:docPartPr>
      <w:docPartBody>
        <w:p w:rsidR="0052387C" w:rsidRDefault="00C060AD" w:rsidP="00C060AD">
          <w:pPr>
            <w:pStyle w:val="00D81B007837461E883AFFBD9DA769EF"/>
          </w:pPr>
          <w:r w:rsidRPr="007C1497">
            <w:rPr>
              <w:rStyle w:val="a3"/>
            </w:rPr>
            <w:t>Место для ввода текста.</w:t>
          </w:r>
        </w:p>
      </w:docPartBody>
    </w:docPart>
    <w:docPart>
      <w:docPartPr>
        <w:name w:val="61C46105A8D3423682BC143CBE512A51"/>
        <w:category>
          <w:name w:val="Общие"/>
          <w:gallery w:val="placeholder"/>
        </w:category>
        <w:types>
          <w:type w:val="bbPlcHdr"/>
        </w:types>
        <w:behaviors>
          <w:behavior w:val="content"/>
        </w:behaviors>
        <w:guid w:val="{D18B520E-E9A7-4ABD-BC01-5D1F3DF33F7D}"/>
      </w:docPartPr>
      <w:docPartBody>
        <w:p w:rsidR="0052387C" w:rsidRDefault="00C060AD" w:rsidP="00C060AD">
          <w:pPr>
            <w:pStyle w:val="61C46105A8D3423682BC143CBE512A51"/>
          </w:pPr>
          <w:r w:rsidRPr="007C1497">
            <w:rPr>
              <w:rStyle w:val="a3"/>
            </w:rPr>
            <w:t>Место для ввода текста.</w:t>
          </w:r>
        </w:p>
      </w:docPartBody>
    </w:docPart>
    <w:docPart>
      <w:docPartPr>
        <w:name w:val="CB4C34A213744D0396D5A3EE7E9432C7"/>
        <w:category>
          <w:name w:val="Общие"/>
          <w:gallery w:val="placeholder"/>
        </w:category>
        <w:types>
          <w:type w:val="bbPlcHdr"/>
        </w:types>
        <w:behaviors>
          <w:behavior w:val="content"/>
        </w:behaviors>
        <w:guid w:val="{6944DC4D-1711-44B9-8C73-9EB6751B1BCC}"/>
      </w:docPartPr>
      <w:docPartBody>
        <w:p w:rsidR="0052387C" w:rsidRDefault="00C060AD" w:rsidP="00C060AD">
          <w:pPr>
            <w:pStyle w:val="CB4C34A213744D0396D5A3EE7E9432C7"/>
          </w:pPr>
          <w:r w:rsidRPr="007C1497">
            <w:rPr>
              <w:rStyle w:val="a3"/>
            </w:rPr>
            <w:t>Место для ввода текста.</w:t>
          </w:r>
        </w:p>
      </w:docPartBody>
    </w:docPart>
    <w:docPart>
      <w:docPartPr>
        <w:name w:val="8CBA25CD34BA4568B4D98C57D6F2F041"/>
        <w:category>
          <w:name w:val="Общие"/>
          <w:gallery w:val="placeholder"/>
        </w:category>
        <w:types>
          <w:type w:val="bbPlcHdr"/>
        </w:types>
        <w:behaviors>
          <w:behavior w:val="content"/>
        </w:behaviors>
        <w:guid w:val="{324C8CA5-8951-415E-918D-967B097823AA}"/>
      </w:docPartPr>
      <w:docPartBody>
        <w:p w:rsidR="0052387C" w:rsidRDefault="00C060AD" w:rsidP="00C060AD">
          <w:pPr>
            <w:pStyle w:val="8CBA25CD34BA4568B4D98C57D6F2F041"/>
          </w:pPr>
          <w:r w:rsidRPr="007C1497">
            <w:rPr>
              <w:rStyle w:val="a3"/>
            </w:rPr>
            <w:t>Место для ввода текста.</w:t>
          </w:r>
        </w:p>
      </w:docPartBody>
    </w:docPart>
    <w:docPart>
      <w:docPartPr>
        <w:name w:val="0A04B59482A34FC687ADF4400F56698A"/>
        <w:category>
          <w:name w:val="Общие"/>
          <w:gallery w:val="placeholder"/>
        </w:category>
        <w:types>
          <w:type w:val="bbPlcHdr"/>
        </w:types>
        <w:behaviors>
          <w:behavior w:val="content"/>
        </w:behaviors>
        <w:guid w:val="{54384915-7E84-45D1-8549-875CD9578D7D}"/>
      </w:docPartPr>
      <w:docPartBody>
        <w:p w:rsidR="0052387C" w:rsidRDefault="00C060AD" w:rsidP="00C060AD">
          <w:pPr>
            <w:pStyle w:val="0A04B59482A34FC687ADF4400F56698A"/>
          </w:pPr>
          <w:r w:rsidRPr="007C1497">
            <w:rPr>
              <w:rStyle w:val="a3"/>
            </w:rPr>
            <w:t>Место для ввода текста.</w:t>
          </w:r>
        </w:p>
      </w:docPartBody>
    </w:docPart>
    <w:docPart>
      <w:docPartPr>
        <w:name w:val="F8B57594D26E4B3D85BD5BDB28280FFE"/>
        <w:category>
          <w:name w:val="Общие"/>
          <w:gallery w:val="placeholder"/>
        </w:category>
        <w:types>
          <w:type w:val="bbPlcHdr"/>
        </w:types>
        <w:behaviors>
          <w:behavior w:val="content"/>
        </w:behaviors>
        <w:guid w:val="{40189308-E3B9-46B5-A846-C3422C09154F}"/>
      </w:docPartPr>
      <w:docPartBody>
        <w:p w:rsidR="0052387C" w:rsidRDefault="00C060AD" w:rsidP="00C060AD">
          <w:pPr>
            <w:pStyle w:val="F8B57594D26E4B3D85BD5BDB28280FFE"/>
          </w:pPr>
          <w:r w:rsidRPr="007C1497">
            <w:rPr>
              <w:rStyle w:val="a3"/>
            </w:rPr>
            <w:t>Место для ввода текста.</w:t>
          </w:r>
        </w:p>
      </w:docPartBody>
    </w:docPart>
    <w:docPart>
      <w:docPartPr>
        <w:name w:val="F27ED4BA5CE84C4A86CB28D3C5BDF0A0"/>
        <w:category>
          <w:name w:val="Общие"/>
          <w:gallery w:val="placeholder"/>
        </w:category>
        <w:types>
          <w:type w:val="bbPlcHdr"/>
        </w:types>
        <w:behaviors>
          <w:behavior w:val="content"/>
        </w:behaviors>
        <w:guid w:val="{7996E49C-B5C8-4151-AC06-A0D91952516B}"/>
      </w:docPartPr>
      <w:docPartBody>
        <w:p w:rsidR="0052387C" w:rsidRDefault="00C060AD" w:rsidP="00C060AD">
          <w:pPr>
            <w:pStyle w:val="F27ED4BA5CE84C4A86CB28D3C5BDF0A0"/>
          </w:pPr>
          <w:r w:rsidRPr="007C1497">
            <w:rPr>
              <w:rStyle w:val="a3"/>
            </w:rPr>
            <w:t>Место для ввода текста.</w:t>
          </w:r>
        </w:p>
      </w:docPartBody>
    </w:docPart>
    <w:docPart>
      <w:docPartPr>
        <w:name w:val="0EE725FCE03F49E1AFB6E8D2510449A6"/>
        <w:category>
          <w:name w:val="Общие"/>
          <w:gallery w:val="placeholder"/>
        </w:category>
        <w:types>
          <w:type w:val="bbPlcHdr"/>
        </w:types>
        <w:behaviors>
          <w:behavior w:val="content"/>
        </w:behaviors>
        <w:guid w:val="{B6140621-80A2-428D-9492-A1D6EF24112D}"/>
      </w:docPartPr>
      <w:docPartBody>
        <w:p w:rsidR="0052387C" w:rsidRDefault="00C060AD" w:rsidP="00C060AD">
          <w:pPr>
            <w:pStyle w:val="0EE725FCE03F49E1AFB6E8D2510449A6"/>
          </w:pPr>
          <w:r w:rsidRPr="007C1497">
            <w:rPr>
              <w:rStyle w:val="a3"/>
            </w:rPr>
            <w:t>Место для ввода текста.</w:t>
          </w:r>
        </w:p>
      </w:docPartBody>
    </w:docPart>
    <w:docPart>
      <w:docPartPr>
        <w:name w:val="E1D44B201DD34A049FD0B9430424198C"/>
        <w:category>
          <w:name w:val="Общие"/>
          <w:gallery w:val="placeholder"/>
        </w:category>
        <w:types>
          <w:type w:val="bbPlcHdr"/>
        </w:types>
        <w:behaviors>
          <w:behavior w:val="content"/>
        </w:behaviors>
        <w:guid w:val="{F885EFBC-836A-453B-886B-4D19BBF4A7D4}"/>
      </w:docPartPr>
      <w:docPartBody>
        <w:p w:rsidR="0052387C" w:rsidRDefault="00C060AD" w:rsidP="00C060AD">
          <w:pPr>
            <w:pStyle w:val="E1D44B201DD34A049FD0B9430424198C"/>
          </w:pPr>
          <w:r w:rsidRPr="007C1497">
            <w:rPr>
              <w:rStyle w:val="a3"/>
            </w:rPr>
            <w:t>Место для ввода текста.</w:t>
          </w:r>
        </w:p>
      </w:docPartBody>
    </w:docPart>
    <w:docPart>
      <w:docPartPr>
        <w:name w:val="7EC49716706B4281B7362CDC68C22951"/>
        <w:category>
          <w:name w:val="Общие"/>
          <w:gallery w:val="placeholder"/>
        </w:category>
        <w:types>
          <w:type w:val="bbPlcHdr"/>
        </w:types>
        <w:behaviors>
          <w:behavior w:val="content"/>
        </w:behaviors>
        <w:guid w:val="{4A02788A-7AC9-44F8-8BFA-AF6F59F6416A}"/>
      </w:docPartPr>
      <w:docPartBody>
        <w:p w:rsidR="0052387C" w:rsidRDefault="00C060AD" w:rsidP="00C060AD">
          <w:pPr>
            <w:pStyle w:val="7EC49716706B4281B7362CDC68C22951"/>
          </w:pPr>
          <w:r w:rsidRPr="007C1497">
            <w:rPr>
              <w:rStyle w:val="a3"/>
            </w:rPr>
            <w:t>Место для ввода текста.</w:t>
          </w:r>
        </w:p>
      </w:docPartBody>
    </w:docPart>
    <w:docPart>
      <w:docPartPr>
        <w:name w:val="3E6E768805A9421A9ED9F578ECD5E669"/>
        <w:category>
          <w:name w:val="Общие"/>
          <w:gallery w:val="placeholder"/>
        </w:category>
        <w:types>
          <w:type w:val="bbPlcHdr"/>
        </w:types>
        <w:behaviors>
          <w:behavior w:val="content"/>
        </w:behaviors>
        <w:guid w:val="{D2E383A4-5C13-433A-9586-A1FA15AD0A3E}"/>
      </w:docPartPr>
      <w:docPartBody>
        <w:p w:rsidR="0052387C" w:rsidRDefault="00C060AD" w:rsidP="00C060AD">
          <w:pPr>
            <w:pStyle w:val="3E6E768805A9421A9ED9F578ECD5E669"/>
          </w:pPr>
          <w:r w:rsidRPr="007C1497">
            <w:rPr>
              <w:rStyle w:val="a3"/>
            </w:rPr>
            <w:t>Место для ввода текста.</w:t>
          </w:r>
        </w:p>
      </w:docPartBody>
    </w:docPart>
    <w:docPart>
      <w:docPartPr>
        <w:name w:val="58B66B43036E4D86AF70F8B50C1E0757"/>
        <w:category>
          <w:name w:val="Общие"/>
          <w:gallery w:val="placeholder"/>
        </w:category>
        <w:types>
          <w:type w:val="bbPlcHdr"/>
        </w:types>
        <w:behaviors>
          <w:behavior w:val="content"/>
        </w:behaviors>
        <w:guid w:val="{055441AE-6D39-4E06-94F7-9F2AEAAE5298}"/>
      </w:docPartPr>
      <w:docPartBody>
        <w:p w:rsidR="0052387C" w:rsidRDefault="00C060AD" w:rsidP="00C060AD">
          <w:pPr>
            <w:pStyle w:val="58B66B43036E4D86AF70F8B50C1E0757"/>
          </w:pPr>
          <w:r w:rsidRPr="007C1497">
            <w:rPr>
              <w:rStyle w:val="a3"/>
            </w:rPr>
            <w:t>Место для ввода текста.</w:t>
          </w:r>
        </w:p>
      </w:docPartBody>
    </w:docPart>
    <w:docPart>
      <w:docPartPr>
        <w:name w:val="713B2C79E4264931ABF56D8FABE3FBD6"/>
        <w:category>
          <w:name w:val="Общие"/>
          <w:gallery w:val="placeholder"/>
        </w:category>
        <w:types>
          <w:type w:val="bbPlcHdr"/>
        </w:types>
        <w:behaviors>
          <w:behavior w:val="content"/>
        </w:behaviors>
        <w:guid w:val="{BF8E793E-6038-448E-B8C3-825D9C5499C6}"/>
      </w:docPartPr>
      <w:docPartBody>
        <w:p w:rsidR="0052387C" w:rsidRDefault="00C060AD" w:rsidP="00C060AD">
          <w:pPr>
            <w:pStyle w:val="713B2C79E4264931ABF56D8FABE3FBD6"/>
          </w:pPr>
          <w:r w:rsidRPr="007C1497">
            <w:rPr>
              <w:rStyle w:val="a3"/>
            </w:rPr>
            <w:t>Место для ввода текста.</w:t>
          </w:r>
        </w:p>
      </w:docPartBody>
    </w:docPart>
    <w:docPart>
      <w:docPartPr>
        <w:name w:val="4D3588435E874C8981037E9D1FECC58E"/>
        <w:category>
          <w:name w:val="Общие"/>
          <w:gallery w:val="placeholder"/>
        </w:category>
        <w:types>
          <w:type w:val="bbPlcHdr"/>
        </w:types>
        <w:behaviors>
          <w:behavior w:val="content"/>
        </w:behaviors>
        <w:guid w:val="{DB4E309F-BAE6-4852-AAF7-F31911A568A1}"/>
      </w:docPartPr>
      <w:docPartBody>
        <w:p w:rsidR="0052387C" w:rsidRDefault="00C060AD" w:rsidP="00C060AD">
          <w:pPr>
            <w:pStyle w:val="4D3588435E874C8981037E9D1FECC58E"/>
          </w:pPr>
          <w:r w:rsidRPr="007C1497">
            <w:rPr>
              <w:rStyle w:val="a3"/>
            </w:rPr>
            <w:t>Место для ввода текста.</w:t>
          </w:r>
        </w:p>
      </w:docPartBody>
    </w:docPart>
    <w:docPart>
      <w:docPartPr>
        <w:name w:val="B3B567B53F294B17B829BB2ACCA3BD03"/>
        <w:category>
          <w:name w:val="Общие"/>
          <w:gallery w:val="placeholder"/>
        </w:category>
        <w:types>
          <w:type w:val="bbPlcHdr"/>
        </w:types>
        <w:behaviors>
          <w:behavior w:val="content"/>
        </w:behaviors>
        <w:guid w:val="{DF097BC9-5C68-4558-913E-85AF2035E22C}"/>
      </w:docPartPr>
      <w:docPartBody>
        <w:p w:rsidR="0052387C" w:rsidRDefault="00C060AD" w:rsidP="00C060AD">
          <w:pPr>
            <w:pStyle w:val="B3B567B53F294B17B829BB2ACCA3BD03"/>
          </w:pPr>
          <w:r w:rsidRPr="007C1497">
            <w:rPr>
              <w:rStyle w:val="a3"/>
            </w:rPr>
            <w:t>Место для ввода текста.</w:t>
          </w:r>
        </w:p>
      </w:docPartBody>
    </w:docPart>
    <w:docPart>
      <w:docPartPr>
        <w:name w:val="2BA93813402D4763AC032DD41B4D8934"/>
        <w:category>
          <w:name w:val="Общие"/>
          <w:gallery w:val="placeholder"/>
        </w:category>
        <w:types>
          <w:type w:val="bbPlcHdr"/>
        </w:types>
        <w:behaviors>
          <w:behavior w:val="content"/>
        </w:behaviors>
        <w:guid w:val="{C0FD1353-BD4B-4004-8381-0054D2B66264}"/>
      </w:docPartPr>
      <w:docPartBody>
        <w:p w:rsidR="007171D0" w:rsidRDefault="0044178A" w:rsidP="0044178A">
          <w:pPr>
            <w:pStyle w:val="2BA93813402D4763AC032DD41B4D8934"/>
          </w:pPr>
          <w:r w:rsidRPr="007C1497">
            <w:rPr>
              <w:rStyle w:val="a3"/>
            </w:rPr>
            <w:t>Место для ввода текста.</w:t>
          </w:r>
        </w:p>
      </w:docPartBody>
    </w:docPart>
    <w:docPart>
      <w:docPartPr>
        <w:name w:val="F02A7DF3BCAD44D985DF5B07220988FA"/>
        <w:category>
          <w:name w:val="Общие"/>
          <w:gallery w:val="placeholder"/>
        </w:category>
        <w:types>
          <w:type w:val="bbPlcHdr"/>
        </w:types>
        <w:behaviors>
          <w:behavior w:val="content"/>
        </w:behaviors>
        <w:guid w:val="{5C6DCED0-45B8-4B3D-B500-FCBBD8B12E69}"/>
      </w:docPartPr>
      <w:docPartBody>
        <w:p w:rsidR="003C30C0" w:rsidRDefault="00A05723" w:rsidP="00A05723">
          <w:pPr>
            <w:pStyle w:val="F02A7DF3BCAD44D985DF5B07220988FA"/>
          </w:pPr>
          <w:r w:rsidRPr="007C1497">
            <w:rPr>
              <w:rStyle w:val="a3"/>
            </w:rPr>
            <w:t>Место для ввода текста.</w:t>
          </w:r>
        </w:p>
      </w:docPartBody>
    </w:docPart>
    <w:docPart>
      <w:docPartPr>
        <w:name w:val="F295119A20B1469EAC4CC6AA9F42F6B6"/>
        <w:category>
          <w:name w:val="Общие"/>
          <w:gallery w:val="placeholder"/>
        </w:category>
        <w:types>
          <w:type w:val="bbPlcHdr"/>
        </w:types>
        <w:behaviors>
          <w:behavior w:val="content"/>
        </w:behaviors>
        <w:guid w:val="{154C8AD4-85C4-4658-B1D6-A5F96128DE9D}"/>
      </w:docPartPr>
      <w:docPartBody>
        <w:p w:rsidR="00362898" w:rsidRDefault="003C30C0" w:rsidP="003C30C0">
          <w:pPr>
            <w:pStyle w:val="F295119A20B1469EAC4CC6AA9F42F6B6"/>
          </w:pPr>
          <w:r w:rsidRPr="00237263">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Garamond">
    <w:panose1 w:val="02020404030301010803"/>
    <w:charset w:val="CC"/>
    <w:family w:val="roman"/>
    <w:pitch w:val="variable"/>
    <w:sig w:usb0="00000287" w:usb1="00000000" w:usb2="00000000" w:usb3="00000000" w:csb0="0000009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7E9A"/>
    <w:rsid w:val="000C1DAA"/>
    <w:rsid w:val="000E077C"/>
    <w:rsid w:val="002105FF"/>
    <w:rsid w:val="00362898"/>
    <w:rsid w:val="003B30EA"/>
    <w:rsid w:val="003B7E9A"/>
    <w:rsid w:val="003C30C0"/>
    <w:rsid w:val="0044178A"/>
    <w:rsid w:val="00457C3F"/>
    <w:rsid w:val="0052387C"/>
    <w:rsid w:val="007171D0"/>
    <w:rsid w:val="00A05723"/>
    <w:rsid w:val="00B44850"/>
    <w:rsid w:val="00C060AD"/>
    <w:rsid w:val="00EA0D31"/>
    <w:rsid w:val="00F725A9"/>
    <w:rsid w:val="00FC20E6"/>
    <w:rsid w:val="00FD58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3C30C0"/>
  </w:style>
  <w:style w:type="paragraph" w:customStyle="1" w:styleId="C07CB9C0586044AF8C1423A4A6FC2560">
    <w:name w:val="C07CB9C0586044AF8C1423A4A6FC2560"/>
    <w:rsid w:val="003B7E9A"/>
  </w:style>
  <w:style w:type="paragraph" w:customStyle="1" w:styleId="113698B99CD0448E9C6B45F78CC5E09F">
    <w:name w:val="113698B99CD0448E9C6B45F78CC5E09F"/>
    <w:rsid w:val="003C30C0"/>
    <w:rPr>
      <w:kern w:val="2"/>
      <w14:ligatures w14:val="standardContextual"/>
    </w:rPr>
  </w:style>
  <w:style w:type="paragraph" w:customStyle="1" w:styleId="F295119A20B1469EAC4CC6AA9F42F6B6">
    <w:name w:val="F295119A20B1469EAC4CC6AA9F42F6B6"/>
    <w:rsid w:val="003C30C0"/>
    <w:rPr>
      <w:kern w:val="2"/>
      <w14:ligatures w14:val="standardContextual"/>
    </w:rPr>
  </w:style>
  <w:style w:type="paragraph" w:customStyle="1" w:styleId="ADBD7D8A6C2A4D1BB5CE3289543B0B0D">
    <w:name w:val="ADBD7D8A6C2A4D1BB5CE3289543B0B0D"/>
    <w:rsid w:val="003B7E9A"/>
  </w:style>
  <w:style w:type="paragraph" w:customStyle="1" w:styleId="1D14044C10844A88A17D59EB4A8696BE">
    <w:name w:val="1D14044C10844A88A17D59EB4A8696BE"/>
    <w:rsid w:val="003B7E9A"/>
  </w:style>
  <w:style w:type="paragraph" w:customStyle="1" w:styleId="14D3EBBCAE504A1AB93E4AD9B2089B7A">
    <w:name w:val="14D3EBBCAE504A1AB93E4AD9B2089B7A"/>
    <w:rsid w:val="003B7E9A"/>
  </w:style>
  <w:style w:type="paragraph" w:customStyle="1" w:styleId="7F123DDC67584006A8DA4952BA244CB2">
    <w:name w:val="7F123DDC67584006A8DA4952BA244CB2"/>
    <w:rsid w:val="003B7E9A"/>
  </w:style>
  <w:style w:type="paragraph" w:customStyle="1" w:styleId="9938F3E8129C4DF195631318739F15DA">
    <w:name w:val="9938F3E8129C4DF195631318739F15DA"/>
    <w:rsid w:val="003B7E9A"/>
  </w:style>
  <w:style w:type="paragraph" w:customStyle="1" w:styleId="7A0C678628C140848D735B83F51B07CA">
    <w:name w:val="7A0C678628C140848D735B83F51B07CA"/>
    <w:rsid w:val="003B7E9A"/>
  </w:style>
  <w:style w:type="paragraph" w:customStyle="1" w:styleId="6647C86AF84749E590AAA9089E6B67C2">
    <w:name w:val="6647C86AF84749E590AAA9089E6B67C2"/>
    <w:rsid w:val="003B7E9A"/>
  </w:style>
  <w:style w:type="paragraph" w:customStyle="1" w:styleId="E3A9EC7FD86342EDB0B91CF5DDAA3382">
    <w:name w:val="E3A9EC7FD86342EDB0B91CF5DDAA3382"/>
    <w:rsid w:val="003B7E9A"/>
  </w:style>
  <w:style w:type="paragraph" w:customStyle="1" w:styleId="5446A7EB74774F60BF466464A7990E84">
    <w:name w:val="5446A7EB74774F60BF466464A7990E84"/>
    <w:rsid w:val="003B7E9A"/>
  </w:style>
  <w:style w:type="paragraph" w:customStyle="1" w:styleId="B544AEEA2557471CBDEDA64FE7088CBE">
    <w:name w:val="B544AEEA2557471CBDEDA64FE7088CBE"/>
    <w:rsid w:val="003B7E9A"/>
  </w:style>
  <w:style w:type="paragraph" w:customStyle="1" w:styleId="6CB861A0DF5D40ACBE5514C69006A1B4">
    <w:name w:val="6CB861A0DF5D40ACBE5514C69006A1B4"/>
    <w:rsid w:val="003B7E9A"/>
  </w:style>
  <w:style w:type="paragraph" w:customStyle="1" w:styleId="4F84715FEF294229923D9A99E82AA9A5">
    <w:name w:val="4F84715FEF294229923D9A99E82AA9A5"/>
    <w:rsid w:val="003B7E9A"/>
  </w:style>
  <w:style w:type="paragraph" w:customStyle="1" w:styleId="33393B11BA554D08B80B32E80CE6900A">
    <w:name w:val="33393B11BA554D08B80B32E80CE6900A"/>
    <w:rsid w:val="003B7E9A"/>
  </w:style>
  <w:style w:type="paragraph" w:customStyle="1" w:styleId="D5CEFDCBE7F84E32B16F11717BD4165F">
    <w:name w:val="D5CEFDCBE7F84E32B16F11717BD4165F"/>
    <w:rsid w:val="003B7E9A"/>
  </w:style>
  <w:style w:type="paragraph" w:customStyle="1" w:styleId="2798B0BEB349446497693FB11DB9B3C6">
    <w:name w:val="2798B0BEB349446497693FB11DB9B3C6"/>
    <w:rsid w:val="003B7E9A"/>
  </w:style>
  <w:style w:type="paragraph" w:customStyle="1" w:styleId="45F908795EAE49F6BBE6A856DBA05798">
    <w:name w:val="45F908795EAE49F6BBE6A856DBA05798"/>
    <w:rsid w:val="003B7E9A"/>
  </w:style>
  <w:style w:type="paragraph" w:customStyle="1" w:styleId="7BFC2FA1758A4EC3A7C3F69A2C2DB939">
    <w:name w:val="7BFC2FA1758A4EC3A7C3F69A2C2DB939"/>
    <w:rsid w:val="003B7E9A"/>
  </w:style>
  <w:style w:type="paragraph" w:customStyle="1" w:styleId="C84AF2132B39491E82252185DF260927">
    <w:name w:val="C84AF2132B39491E82252185DF260927"/>
    <w:rsid w:val="003B7E9A"/>
  </w:style>
  <w:style w:type="paragraph" w:customStyle="1" w:styleId="D5D045AE3DD446359CB9B6DC10BB178E">
    <w:name w:val="D5D045AE3DD446359CB9B6DC10BB178E"/>
    <w:rsid w:val="003B7E9A"/>
  </w:style>
  <w:style w:type="paragraph" w:customStyle="1" w:styleId="B55DF20274F54D02B9D5FBDCAFE9CB45">
    <w:name w:val="B55DF20274F54D02B9D5FBDCAFE9CB45"/>
    <w:rsid w:val="003B7E9A"/>
  </w:style>
  <w:style w:type="paragraph" w:customStyle="1" w:styleId="83846968A5E4406F9AAE25A084FF06C3">
    <w:name w:val="83846968A5E4406F9AAE25A084FF06C3"/>
    <w:rsid w:val="003B7E9A"/>
  </w:style>
  <w:style w:type="paragraph" w:customStyle="1" w:styleId="A86D67F810FD4817A6DCBFAEED964028">
    <w:name w:val="A86D67F810FD4817A6DCBFAEED964028"/>
    <w:rsid w:val="003B7E9A"/>
  </w:style>
  <w:style w:type="paragraph" w:customStyle="1" w:styleId="2D8F6E917FA946FE8ECB28226D3EE4DA">
    <w:name w:val="2D8F6E917FA946FE8ECB28226D3EE4DA"/>
    <w:rsid w:val="003B7E9A"/>
  </w:style>
  <w:style w:type="paragraph" w:customStyle="1" w:styleId="58AFFA0B13A246E9998E4C8BD8BE19D4">
    <w:name w:val="58AFFA0B13A246E9998E4C8BD8BE19D4"/>
    <w:rsid w:val="003B7E9A"/>
  </w:style>
  <w:style w:type="paragraph" w:customStyle="1" w:styleId="A180E2925A5B442D87B14F381E311BFD">
    <w:name w:val="A180E2925A5B442D87B14F381E311BFD"/>
    <w:rsid w:val="003B7E9A"/>
  </w:style>
  <w:style w:type="paragraph" w:customStyle="1" w:styleId="48A109A0C0F5445F9B6F68B8975040FC">
    <w:name w:val="48A109A0C0F5445F9B6F68B8975040FC"/>
    <w:rsid w:val="003B7E9A"/>
  </w:style>
  <w:style w:type="paragraph" w:customStyle="1" w:styleId="7282EF48675346B9BEBBD1D026029031">
    <w:name w:val="7282EF48675346B9BEBBD1D026029031"/>
    <w:rsid w:val="003B7E9A"/>
  </w:style>
  <w:style w:type="paragraph" w:customStyle="1" w:styleId="6B2F09407F254F43A0197F5354301617">
    <w:name w:val="6B2F09407F254F43A0197F5354301617"/>
    <w:rsid w:val="003B7E9A"/>
  </w:style>
  <w:style w:type="paragraph" w:customStyle="1" w:styleId="D81D653FE52747708277E2B9698FA2B6">
    <w:name w:val="D81D653FE52747708277E2B9698FA2B6"/>
    <w:rsid w:val="003B7E9A"/>
  </w:style>
  <w:style w:type="paragraph" w:customStyle="1" w:styleId="DC7A7151C54E4406B297378F686897E0">
    <w:name w:val="DC7A7151C54E4406B297378F686897E0"/>
    <w:rsid w:val="003B7E9A"/>
  </w:style>
  <w:style w:type="paragraph" w:customStyle="1" w:styleId="8B3E60140AEC4FC79B3BC2BE351DB81F">
    <w:name w:val="8B3E60140AEC4FC79B3BC2BE351DB81F"/>
    <w:rsid w:val="003B7E9A"/>
  </w:style>
  <w:style w:type="paragraph" w:customStyle="1" w:styleId="8C47D1CAE0FF4153A76173328F89DBC5">
    <w:name w:val="8C47D1CAE0FF4153A76173328F89DBC5"/>
    <w:rsid w:val="00C060AD"/>
  </w:style>
  <w:style w:type="paragraph" w:customStyle="1" w:styleId="6710F7A7824D42A2B2FADBE0EA75E7C6">
    <w:name w:val="6710F7A7824D42A2B2FADBE0EA75E7C6"/>
    <w:rsid w:val="00C060AD"/>
  </w:style>
  <w:style w:type="paragraph" w:customStyle="1" w:styleId="F1F6000851C741E8B041C98D16FFDDAA">
    <w:name w:val="F1F6000851C741E8B041C98D16FFDDAA"/>
    <w:rsid w:val="00C060AD"/>
  </w:style>
  <w:style w:type="paragraph" w:customStyle="1" w:styleId="140468FA41214E46AB7B3981EB3A28FC">
    <w:name w:val="140468FA41214E46AB7B3981EB3A28FC"/>
    <w:rsid w:val="00C060AD"/>
  </w:style>
  <w:style w:type="paragraph" w:customStyle="1" w:styleId="39E032F705C44F8E96E55D9A6CB15EF6">
    <w:name w:val="39E032F705C44F8E96E55D9A6CB15EF6"/>
    <w:rsid w:val="00C060AD"/>
  </w:style>
  <w:style w:type="paragraph" w:customStyle="1" w:styleId="1760F559BCC9405B95AAFAF09CA1F290">
    <w:name w:val="1760F559BCC9405B95AAFAF09CA1F290"/>
    <w:rsid w:val="00C060AD"/>
  </w:style>
  <w:style w:type="paragraph" w:customStyle="1" w:styleId="CD2850C400444FDCBDFE0ABA5AFB6C89">
    <w:name w:val="CD2850C400444FDCBDFE0ABA5AFB6C89"/>
    <w:rsid w:val="00C060AD"/>
  </w:style>
  <w:style w:type="paragraph" w:customStyle="1" w:styleId="227CFB8FF0374364AA99CF87B8611358">
    <w:name w:val="227CFB8FF0374364AA99CF87B8611358"/>
    <w:rsid w:val="00C060AD"/>
  </w:style>
  <w:style w:type="paragraph" w:customStyle="1" w:styleId="DE6E3E2C30F6482E840C481CE77655C5">
    <w:name w:val="DE6E3E2C30F6482E840C481CE77655C5"/>
    <w:rsid w:val="00C060AD"/>
  </w:style>
  <w:style w:type="paragraph" w:customStyle="1" w:styleId="39A5978F89604A7CA515CE341824F43D">
    <w:name w:val="39A5978F89604A7CA515CE341824F43D"/>
    <w:rsid w:val="00C060AD"/>
  </w:style>
  <w:style w:type="paragraph" w:customStyle="1" w:styleId="604DBBA8439349F7AD4A26EA0C26D3A2">
    <w:name w:val="604DBBA8439349F7AD4A26EA0C26D3A2"/>
    <w:rsid w:val="00C060AD"/>
  </w:style>
  <w:style w:type="paragraph" w:customStyle="1" w:styleId="41353A119CBB486E8BD5AFECCDBF8AEB">
    <w:name w:val="41353A119CBB486E8BD5AFECCDBF8AEB"/>
    <w:rsid w:val="00C060AD"/>
  </w:style>
  <w:style w:type="paragraph" w:customStyle="1" w:styleId="55DC7ED89985473D8B5693065266590E">
    <w:name w:val="55DC7ED89985473D8B5693065266590E"/>
    <w:rsid w:val="00C060AD"/>
  </w:style>
  <w:style w:type="paragraph" w:customStyle="1" w:styleId="E370730016CA4B3B9D0F914675E9A982">
    <w:name w:val="E370730016CA4B3B9D0F914675E9A982"/>
    <w:rsid w:val="00C060AD"/>
  </w:style>
  <w:style w:type="paragraph" w:customStyle="1" w:styleId="55D6BE54796C42419E42137B7357B34D">
    <w:name w:val="55D6BE54796C42419E42137B7357B34D"/>
    <w:rsid w:val="00C060AD"/>
  </w:style>
  <w:style w:type="paragraph" w:customStyle="1" w:styleId="027772A79FEF43D0A1B6C767657E4165">
    <w:name w:val="027772A79FEF43D0A1B6C767657E4165"/>
    <w:rsid w:val="00C060AD"/>
  </w:style>
  <w:style w:type="paragraph" w:customStyle="1" w:styleId="13A02613FB4F4464AA365B19F9F23C2F">
    <w:name w:val="13A02613FB4F4464AA365B19F9F23C2F"/>
    <w:rsid w:val="00C060AD"/>
  </w:style>
  <w:style w:type="paragraph" w:customStyle="1" w:styleId="345CF6013E504589BA2C934F2ECE313A">
    <w:name w:val="345CF6013E504589BA2C934F2ECE313A"/>
    <w:rsid w:val="00C060AD"/>
  </w:style>
  <w:style w:type="paragraph" w:customStyle="1" w:styleId="4AD483105A374984BD97332FADCAFD5C">
    <w:name w:val="4AD483105A374984BD97332FADCAFD5C"/>
    <w:rsid w:val="00C060AD"/>
  </w:style>
  <w:style w:type="paragraph" w:customStyle="1" w:styleId="252EB4FBEF744DE7841F74320C509715">
    <w:name w:val="252EB4FBEF744DE7841F74320C509715"/>
    <w:rsid w:val="00C060AD"/>
  </w:style>
  <w:style w:type="paragraph" w:customStyle="1" w:styleId="60D02B8B756741F0A16D8F77C4B93AE0">
    <w:name w:val="60D02B8B756741F0A16D8F77C4B93AE0"/>
    <w:rsid w:val="00C060AD"/>
  </w:style>
  <w:style w:type="paragraph" w:customStyle="1" w:styleId="75FE63B4974F460EBD7B3AB96299F7D7">
    <w:name w:val="75FE63B4974F460EBD7B3AB96299F7D7"/>
    <w:rsid w:val="00C060AD"/>
  </w:style>
  <w:style w:type="paragraph" w:customStyle="1" w:styleId="E85B216A90C2451299791C78AD539F8D">
    <w:name w:val="E85B216A90C2451299791C78AD539F8D"/>
    <w:rsid w:val="00C060AD"/>
  </w:style>
  <w:style w:type="paragraph" w:customStyle="1" w:styleId="C67DFF6DDE214E5D8B1EF9099CE2654E">
    <w:name w:val="C67DFF6DDE214E5D8B1EF9099CE2654E"/>
    <w:rsid w:val="00C060AD"/>
  </w:style>
  <w:style w:type="paragraph" w:customStyle="1" w:styleId="00D81B007837461E883AFFBD9DA769EF">
    <w:name w:val="00D81B007837461E883AFFBD9DA769EF"/>
    <w:rsid w:val="00C060AD"/>
  </w:style>
  <w:style w:type="paragraph" w:customStyle="1" w:styleId="61C46105A8D3423682BC143CBE512A51">
    <w:name w:val="61C46105A8D3423682BC143CBE512A51"/>
    <w:rsid w:val="00C060AD"/>
  </w:style>
  <w:style w:type="paragraph" w:customStyle="1" w:styleId="CB4C34A213744D0396D5A3EE7E9432C7">
    <w:name w:val="CB4C34A213744D0396D5A3EE7E9432C7"/>
    <w:rsid w:val="00C060AD"/>
  </w:style>
  <w:style w:type="paragraph" w:customStyle="1" w:styleId="8CBA25CD34BA4568B4D98C57D6F2F041">
    <w:name w:val="8CBA25CD34BA4568B4D98C57D6F2F041"/>
    <w:rsid w:val="00C060AD"/>
  </w:style>
  <w:style w:type="paragraph" w:customStyle="1" w:styleId="0A04B59482A34FC687ADF4400F56698A">
    <w:name w:val="0A04B59482A34FC687ADF4400F56698A"/>
    <w:rsid w:val="00C060AD"/>
  </w:style>
  <w:style w:type="paragraph" w:customStyle="1" w:styleId="F8B57594D26E4B3D85BD5BDB28280FFE">
    <w:name w:val="F8B57594D26E4B3D85BD5BDB28280FFE"/>
    <w:rsid w:val="00C060AD"/>
  </w:style>
  <w:style w:type="paragraph" w:customStyle="1" w:styleId="F27ED4BA5CE84C4A86CB28D3C5BDF0A0">
    <w:name w:val="F27ED4BA5CE84C4A86CB28D3C5BDF0A0"/>
    <w:rsid w:val="00C060AD"/>
  </w:style>
  <w:style w:type="paragraph" w:customStyle="1" w:styleId="0EE725FCE03F49E1AFB6E8D2510449A6">
    <w:name w:val="0EE725FCE03F49E1AFB6E8D2510449A6"/>
    <w:rsid w:val="00C060AD"/>
  </w:style>
  <w:style w:type="paragraph" w:customStyle="1" w:styleId="E1D44B201DD34A049FD0B9430424198C">
    <w:name w:val="E1D44B201DD34A049FD0B9430424198C"/>
    <w:rsid w:val="00C060AD"/>
  </w:style>
  <w:style w:type="paragraph" w:customStyle="1" w:styleId="7EC49716706B4281B7362CDC68C22951">
    <w:name w:val="7EC49716706B4281B7362CDC68C22951"/>
    <w:rsid w:val="00C060AD"/>
  </w:style>
  <w:style w:type="paragraph" w:customStyle="1" w:styleId="3E6E768805A9421A9ED9F578ECD5E669">
    <w:name w:val="3E6E768805A9421A9ED9F578ECD5E669"/>
    <w:rsid w:val="00C060AD"/>
  </w:style>
  <w:style w:type="paragraph" w:customStyle="1" w:styleId="58B66B43036E4D86AF70F8B50C1E0757">
    <w:name w:val="58B66B43036E4D86AF70F8B50C1E0757"/>
    <w:rsid w:val="00C060AD"/>
  </w:style>
  <w:style w:type="paragraph" w:customStyle="1" w:styleId="713B2C79E4264931ABF56D8FABE3FBD6">
    <w:name w:val="713B2C79E4264931ABF56D8FABE3FBD6"/>
    <w:rsid w:val="00C060AD"/>
  </w:style>
  <w:style w:type="paragraph" w:customStyle="1" w:styleId="4D3588435E874C8981037E9D1FECC58E">
    <w:name w:val="4D3588435E874C8981037E9D1FECC58E"/>
    <w:rsid w:val="00C060AD"/>
  </w:style>
  <w:style w:type="paragraph" w:customStyle="1" w:styleId="B3B567B53F294B17B829BB2ACCA3BD03">
    <w:name w:val="B3B567B53F294B17B829BB2ACCA3BD03"/>
    <w:rsid w:val="00C060AD"/>
  </w:style>
  <w:style w:type="paragraph" w:customStyle="1" w:styleId="2BA93813402D4763AC032DD41B4D8934">
    <w:name w:val="2BA93813402D4763AC032DD41B4D8934"/>
    <w:rsid w:val="0044178A"/>
  </w:style>
  <w:style w:type="paragraph" w:customStyle="1" w:styleId="F02A7DF3BCAD44D985DF5B07220988FA">
    <w:name w:val="F02A7DF3BCAD44D985DF5B07220988FA"/>
    <w:rsid w:val="00A05723"/>
  </w:style>
  <w:style w:type="paragraph" w:customStyle="1" w:styleId="C5292AC920C743058D7AC4855A6A1083">
    <w:name w:val="C5292AC920C743058D7AC4855A6A1083"/>
    <w:rsid w:val="00A05723"/>
  </w:style>
  <w:style w:type="paragraph" w:customStyle="1" w:styleId="71E0A90D32514B0BA27375137C62DA8C">
    <w:name w:val="71E0A90D32514B0BA27375137C62DA8C"/>
    <w:rsid w:val="00A05723"/>
  </w:style>
  <w:style w:type="paragraph" w:customStyle="1" w:styleId="FD5C39498E1542009549F9A0E2048857">
    <w:name w:val="FD5C39498E1542009549F9A0E2048857"/>
    <w:rsid w:val="00A057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269096-9AA8-44B9-86E9-6D3E17D9B9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78</Pages>
  <Words>19255</Words>
  <Characters>143360</Characters>
  <Application>Microsoft Office Word</Application>
  <DocSecurity>0</DocSecurity>
  <Lines>1194</Lines>
  <Paragraphs>324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Мещеринов Григорий Алексеевич</dc:creator>
  <cp:keywords/>
  <dc:description/>
  <cp:lastModifiedBy>Никишина Мария Викторовна</cp:lastModifiedBy>
  <cp:revision>2</cp:revision>
  <cp:lastPrinted>2023-09-04T12:53:00Z</cp:lastPrinted>
  <dcterms:created xsi:type="dcterms:W3CDTF">2023-09-07T07:57:00Z</dcterms:created>
  <dcterms:modified xsi:type="dcterms:W3CDTF">2023-09-07T07:57:00Z</dcterms:modified>
</cp:coreProperties>
</file>